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6" w:type="dxa"/>
        <w:tblInd w:w="-106" w:type="dxa"/>
        <w:tblLayout w:type="fixed"/>
        <w:tblLook w:val="0000"/>
      </w:tblPr>
      <w:tblGrid>
        <w:gridCol w:w="3488"/>
        <w:gridCol w:w="109"/>
        <w:gridCol w:w="5559"/>
      </w:tblGrid>
      <w:tr w:rsidR="00C016AD" w:rsidRPr="00C016AD">
        <w:tc>
          <w:tcPr>
            <w:tcW w:w="3488" w:type="dxa"/>
          </w:tcPr>
          <w:p w:rsidR="00C016AD" w:rsidRPr="00BD1E5D" w:rsidRDefault="00C016AD" w:rsidP="00863C5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nl-NL"/>
              </w:rPr>
            </w:pPr>
            <w:r w:rsidRPr="00BD1E5D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nl-NL"/>
              </w:rPr>
              <w:t>BỘ CÔNG THƯƠNG</w:t>
            </w:r>
          </w:p>
        </w:tc>
        <w:tc>
          <w:tcPr>
            <w:tcW w:w="5668" w:type="dxa"/>
            <w:gridSpan w:val="2"/>
          </w:tcPr>
          <w:p w:rsidR="00C016AD" w:rsidRPr="00BD1E5D" w:rsidRDefault="00C016AD" w:rsidP="00863C5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nl-NL"/>
              </w:rPr>
            </w:pPr>
            <w:r w:rsidRPr="00BD1E5D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C016AD" w:rsidRPr="00B02BC9">
        <w:tc>
          <w:tcPr>
            <w:tcW w:w="3488" w:type="dxa"/>
          </w:tcPr>
          <w:p w:rsidR="00C016AD" w:rsidRPr="00B02BC9" w:rsidRDefault="00C016AD" w:rsidP="00863C5F">
            <w:pPr>
              <w:jc w:val="center"/>
              <w:rPr>
                <w:b/>
                <w:bCs/>
                <w:lang w:val="nl-NL"/>
              </w:rPr>
            </w:pPr>
            <w:r>
              <w:rPr>
                <w:noProof/>
              </w:rPr>
              <w:pict>
                <v:line id="_x0000_s1026" style="position:absolute;left:0;text-align:left;z-index:251657728;mso-position-horizontal-relative:text;mso-position-vertical-relative:text" from="41.35pt,4.1pt" to="128.6pt,4.1pt"/>
              </w:pict>
            </w:r>
          </w:p>
        </w:tc>
        <w:tc>
          <w:tcPr>
            <w:tcW w:w="5668" w:type="dxa"/>
            <w:gridSpan w:val="2"/>
          </w:tcPr>
          <w:p w:rsidR="00C016AD" w:rsidRPr="00C016AD" w:rsidRDefault="00C016AD" w:rsidP="00863C5F">
            <w:pPr>
              <w:jc w:val="center"/>
              <w:rPr>
                <w:b/>
                <w:bCs/>
                <w:sz w:val="27"/>
                <w:szCs w:val="27"/>
                <w:rPrChange w:id="0" w:author="PQLKHCN" w:date="2013-02-19T08:59:00Z">
                  <w:rPr>
                    <w:b/>
                    <w:bCs/>
                    <w:sz w:val="27"/>
                    <w:szCs w:val="27"/>
                    <w:lang w:val="nl-NL"/>
                  </w:rPr>
                </w:rPrChange>
              </w:rPr>
            </w:pPr>
            <w:r w:rsidRPr="00C016AD">
              <w:rPr>
                <w:b/>
                <w:bCs/>
                <w:sz w:val="27"/>
                <w:szCs w:val="27"/>
                <w:rPrChange w:id="1" w:author="PQLKHCN" w:date="2013-02-19T08:59:00Z">
                  <w:rPr>
                    <w:b/>
                    <w:bCs/>
                    <w:sz w:val="27"/>
                    <w:szCs w:val="27"/>
                    <w:lang w:val="nl-NL"/>
                  </w:rPr>
                </w:rPrChange>
              </w:rPr>
              <w:t>Đ</w:t>
            </w:r>
            <w:r w:rsidRPr="00733B6B">
              <w:rPr>
                <w:b/>
                <w:bCs/>
                <w:sz w:val="27"/>
                <w:szCs w:val="27"/>
                <w:rPrChange w:id="2" w:author="PQLKHCN" w:date="2013-02-19T08:59:00Z">
                  <w:rPr>
                    <w:b/>
                    <w:bCs/>
                    <w:sz w:val="27"/>
                    <w:szCs w:val="27"/>
                  </w:rPr>
                </w:rPrChange>
              </w:rPr>
              <w:t>ộ</w:t>
            </w:r>
            <w:r w:rsidRPr="00C016AD">
              <w:rPr>
                <w:b/>
                <w:bCs/>
                <w:sz w:val="27"/>
                <w:szCs w:val="27"/>
                <w:rPrChange w:id="3" w:author="PQLKHCN" w:date="2013-02-19T08:59:00Z">
                  <w:rPr>
                    <w:b/>
                    <w:bCs/>
                    <w:sz w:val="27"/>
                    <w:szCs w:val="27"/>
                    <w:lang w:val="nl-NL"/>
                  </w:rPr>
                </w:rPrChange>
              </w:rPr>
              <w:t>c l</w:t>
            </w:r>
            <w:r w:rsidRPr="00733B6B">
              <w:rPr>
                <w:b/>
                <w:bCs/>
                <w:sz w:val="27"/>
                <w:szCs w:val="27"/>
                <w:rPrChange w:id="4" w:author="PQLKHCN" w:date="2013-02-19T08:59:00Z">
                  <w:rPr>
                    <w:b/>
                    <w:bCs/>
                    <w:sz w:val="27"/>
                    <w:szCs w:val="27"/>
                  </w:rPr>
                </w:rPrChange>
              </w:rPr>
              <w:t>ậ</w:t>
            </w:r>
            <w:r w:rsidRPr="00C016AD">
              <w:rPr>
                <w:b/>
                <w:bCs/>
                <w:sz w:val="27"/>
                <w:szCs w:val="27"/>
                <w:rPrChange w:id="5" w:author="PQLKHCN" w:date="2013-02-19T08:59:00Z">
                  <w:rPr>
                    <w:b/>
                    <w:bCs/>
                    <w:sz w:val="27"/>
                    <w:szCs w:val="27"/>
                    <w:lang w:val="nl-NL"/>
                  </w:rPr>
                </w:rPrChange>
              </w:rPr>
              <w:t>p - T</w:t>
            </w:r>
            <w:r w:rsidRPr="00733B6B">
              <w:rPr>
                <w:b/>
                <w:bCs/>
                <w:sz w:val="27"/>
                <w:szCs w:val="27"/>
                <w:rPrChange w:id="6" w:author="PQLKHCN" w:date="2013-02-19T08:59:00Z">
                  <w:rPr>
                    <w:b/>
                    <w:bCs/>
                    <w:sz w:val="27"/>
                    <w:szCs w:val="27"/>
                  </w:rPr>
                </w:rPrChange>
              </w:rPr>
              <w:t>ự</w:t>
            </w:r>
            <w:r w:rsidRPr="00C016AD">
              <w:rPr>
                <w:b/>
                <w:bCs/>
                <w:sz w:val="27"/>
                <w:szCs w:val="27"/>
                <w:rPrChange w:id="7" w:author="PQLKHCN" w:date="2013-02-19T08:59:00Z">
                  <w:rPr>
                    <w:b/>
                    <w:bCs/>
                    <w:sz w:val="27"/>
                    <w:szCs w:val="27"/>
                    <w:lang w:val="nl-NL"/>
                  </w:rPr>
                </w:rPrChange>
              </w:rPr>
              <w:t xml:space="preserve"> do - H</w:t>
            </w:r>
            <w:r w:rsidRPr="00733B6B">
              <w:rPr>
                <w:b/>
                <w:bCs/>
                <w:sz w:val="27"/>
                <w:szCs w:val="27"/>
                <w:rPrChange w:id="8" w:author="PQLKHCN" w:date="2013-02-19T08:59:00Z">
                  <w:rPr>
                    <w:b/>
                    <w:bCs/>
                    <w:sz w:val="27"/>
                    <w:szCs w:val="27"/>
                  </w:rPr>
                </w:rPrChange>
              </w:rPr>
              <w:t>ạ</w:t>
            </w:r>
            <w:r w:rsidRPr="00C016AD">
              <w:rPr>
                <w:b/>
                <w:bCs/>
                <w:sz w:val="27"/>
                <w:szCs w:val="27"/>
                <w:rPrChange w:id="9" w:author="PQLKHCN" w:date="2013-02-19T08:59:00Z">
                  <w:rPr>
                    <w:b/>
                    <w:bCs/>
                    <w:sz w:val="27"/>
                    <w:szCs w:val="27"/>
                    <w:lang w:val="nl-NL"/>
                  </w:rPr>
                </w:rPrChange>
              </w:rPr>
              <w:t>nh phúc</w:t>
            </w:r>
          </w:p>
        </w:tc>
      </w:tr>
      <w:tr w:rsidR="00C016AD" w:rsidRPr="00B02BC9">
        <w:tc>
          <w:tcPr>
            <w:tcW w:w="3488" w:type="dxa"/>
          </w:tcPr>
          <w:p w:rsidR="00C016AD" w:rsidRPr="00B02BC9" w:rsidRDefault="00C016AD" w:rsidP="00863C5F">
            <w:pPr>
              <w:jc w:val="center"/>
              <w:rPr>
                <w:lang w:val="nl-NL"/>
              </w:rPr>
            </w:pPr>
            <w:r w:rsidRPr="00B02BC9">
              <w:rPr>
                <w:lang w:val="nl-NL"/>
              </w:rPr>
              <w:t xml:space="preserve">Số: </w:t>
            </w:r>
            <w:r>
              <w:rPr>
                <w:lang w:val="nl-NL"/>
              </w:rPr>
              <w:t xml:space="preserve">    51</w:t>
            </w:r>
            <w:r w:rsidRPr="00B02BC9">
              <w:rPr>
                <w:lang w:val="nl-NL"/>
              </w:rPr>
              <w:t>/BCT-KHCN</w:t>
            </w:r>
          </w:p>
        </w:tc>
        <w:tc>
          <w:tcPr>
            <w:tcW w:w="5668" w:type="dxa"/>
            <w:gridSpan w:val="2"/>
          </w:tcPr>
          <w:p w:rsidR="00C016AD" w:rsidRPr="00083876" w:rsidRDefault="00C016AD" w:rsidP="00863C5F">
            <w:pPr>
              <w:jc w:val="center"/>
              <w:rPr>
                <w:sz w:val="27"/>
                <w:szCs w:val="27"/>
                <w:lang w:val="nl-NL"/>
              </w:rPr>
            </w:pPr>
            <w:r>
              <w:rPr>
                <w:noProof/>
              </w:rPr>
              <w:pict>
                <v:line id="_x0000_s1027" style="position:absolute;left:0;text-align:left;z-index:251656704;mso-position-horizontal-relative:text;mso-position-vertical-relative:text" from="81.4pt,2.5pt" to="206.55pt,2.5pt"/>
              </w:pict>
            </w:r>
          </w:p>
        </w:tc>
      </w:tr>
      <w:tr w:rsidR="00C016AD" w:rsidRPr="00B02BC9">
        <w:tc>
          <w:tcPr>
            <w:tcW w:w="3597" w:type="dxa"/>
            <w:gridSpan w:val="2"/>
          </w:tcPr>
          <w:p w:rsidR="00C016AD" w:rsidRPr="00C016AD" w:rsidRDefault="00C016AD" w:rsidP="00863C5F">
            <w:pPr>
              <w:jc w:val="both"/>
              <w:rPr>
                <w:spacing w:val="-4"/>
                <w:sz w:val="24"/>
                <w:szCs w:val="24"/>
                <w:rPrChange w:id="10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</w:pPr>
            <w:r w:rsidRPr="00C016AD">
              <w:rPr>
                <w:spacing w:val="-4"/>
                <w:sz w:val="24"/>
                <w:szCs w:val="24"/>
                <w:rPrChange w:id="11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V/v đ</w:t>
            </w:r>
            <w:r w:rsidRPr="00733B6B">
              <w:rPr>
                <w:spacing w:val="-4"/>
                <w:sz w:val="24"/>
                <w:szCs w:val="24"/>
                <w:rPrChange w:id="12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ề</w:t>
            </w:r>
            <w:r w:rsidRPr="00C016AD">
              <w:rPr>
                <w:spacing w:val="-4"/>
                <w:sz w:val="24"/>
                <w:szCs w:val="24"/>
                <w:rPrChange w:id="13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 xml:space="preserve"> xu</w:t>
            </w:r>
            <w:r w:rsidRPr="00733B6B">
              <w:rPr>
                <w:spacing w:val="-4"/>
                <w:sz w:val="24"/>
                <w:szCs w:val="24"/>
                <w:rPrChange w:id="14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ấ</w:t>
            </w:r>
            <w:r w:rsidRPr="00C016AD">
              <w:rPr>
                <w:spacing w:val="-4"/>
                <w:sz w:val="24"/>
                <w:szCs w:val="24"/>
                <w:rPrChange w:id="15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t nhi</w:t>
            </w:r>
            <w:r w:rsidRPr="00733B6B">
              <w:rPr>
                <w:spacing w:val="-4"/>
                <w:sz w:val="24"/>
                <w:szCs w:val="24"/>
                <w:rPrChange w:id="16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ệ</w:t>
            </w:r>
            <w:r w:rsidRPr="00C016AD">
              <w:rPr>
                <w:spacing w:val="-4"/>
                <w:sz w:val="24"/>
                <w:szCs w:val="24"/>
                <w:rPrChange w:id="17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m v</w:t>
            </w:r>
            <w:r w:rsidRPr="00733B6B">
              <w:rPr>
                <w:spacing w:val="-4"/>
                <w:sz w:val="24"/>
                <w:szCs w:val="24"/>
                <w:rPrChange w:id="18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ụ</w:t>
            </w:r>
            <w:r w:rsidRPr="00C016AD">
              <w:rPr>
                <w:spacing w:val="-4"/>
                <w:sz w:val="24"/>
                <w:szCs w:val="24"/>
                <w:rPrChange w:id="19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 xml:space="preserve"> KHCN năm 2014 th</w:t>
            </w:r>
            <w:r w:rsidRPr="00733B6B">
              <w:rPr>
                <w:spacing w:val="-4"/>
                <w:sz w:val="24"/>
                <w:szCs w:val="24"/>
                <w:rPrChange w:id="20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ự</w:t>
            </w:r>
            <w:r w:rsidRPr="00C016AD">
              <w:rPr>
                <w:spacing w:val="-4"/>
                <w:sz w:val="24"/>
                <w:szCs w:val="24"/>
                <w:rPrChange w:id="21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c hi</w:t>
            </w:r>
            <w:r w:rsidRPr="00733B6B">
              <w:rPr>
                <w:spacing w:val="-4"/>
                <w:sz w:val="24"/>
                <w:szCs w:val="24"/>
                <w:rPrChange w:id="22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ệ</w:t>
            </w:r>
            <w:r w:rsidRPr="00C016AD">
              <w:rPr>
                <w:spacing w:val="-4"/>
                <w:sz w:val="24"/>
                <w:szCs w:val="24"/>
                <w:rPrChange w:id="23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n Đ</w:t>
            </w:r>
            <w:r w:rsidRPr="00733B6B">
              <w:rPr>
                <w:spacing w:val="-4"/>
                <w:sz w:val="24"/>
                <w:szCs w:val="24"/>
                <w:rPrChange w:id="24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ề</w:t>
            </w:r>
            <w:r w:rsidRPr="00C016AD">
              <w:rPr>
                <w:spacing w:val="-4"/>
                <w:sz w:val="24"/>
                <w:szCs w:val="24"/>
                <w:rPrChange w:id="25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 xml:space="preserve"> án “Đ</w:t>
            </w:r>
            <w:r w:rsidRPr="00733B6B">
              <w:rPr>
                <w:spacing w:val="-4"/>
                <w:sz w:val="24"/>
                <w:szCs w:val="24"/>
                <w:rPrChange w:id="26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ổ</w:t>
            </w:r>
            <w:r w:rsidRPr="00C016AD">
              <w:rPr>
                <w:spacing w:val="-4"/>
                <w:sz w:val="24"/>
                <w:szCs w:val="24"/>
                <w:rPrChange w:id="27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i m</w:t>
            </w:r>
            <w:r w:rsidRPr="00733B6B">
              <w:rPr>
                <w:spacing w:val="-4"/>
                <w:sz w:val="24"/>
                <w:szCs w:val="24"/>
                <w:rPrChange w:id="28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ớ</w:t>
            </w:r>
            <w:r w:rsidRPr="00C016AD">
              <w:rPr>
                <w:spacing w:val="-4"/>
                <w:sz w:val="24"/>
                <w:szCs w:val="24"/>
                <w:rPrChange w:id="29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i và hi</w:t>
            </w:r>
            <w:r w:rsidRPr="00733B6B">
              <w:rPr>
                <w:spacing w:val="-4"/>
                <w:sz w:val="24"/>
                <w:szCs w:val="24"/>
                <w:rPrChange w:id="30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ệ</w:t>
            </w:r>
            <w:r w:rsidRPr="00C016AD">
              <w:rPr>
                <w:spacing w:val="-4"/>
                <w:sz w:val="24"/>
                <w:szCs w:val="24"/>
                <w:rPrChange w:id="31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n đ</w:t>
            </w:r>
            <w:r w:rsidRPr="00733B6B">
              <w:rPr>
                <w:spacing w:val="-4"/>
                <w:sz w:val="24"/>
                <w:szCs w:val="24"/>
                <w:rPrChange w:id="32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ạ</w:t>
            </w:r>
            <w:r w:rsidRPr="00C016AD">
              <w:rPr>
                <w:spacing w:val="-4"/>
                <w:sz w:val="24"/>
                <w:szCs w:val="24"/>
                <w:rPrChange w:id="33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i hoá công ngh</w:t>
            </w:r>
            <w:r w:rsidRPr="00733B6B">
              <w:rPr>
                <w:spacing w:val="-4"/>
                <w:sz w:val="24"/>
                <w:szCs w:val="24"/>
                <w:rPrChange w:id="34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ệ</w:t>
            </w:r>
            <w:r w:rsidRPr="00C016AD">
              <w:rPr>
                <w:spacing w:val="-4"/>
                <w:sz w:val="24"/>
                <w:szCs w:val="24"/>
                <w:rPrChange w:id="35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 xml:space="preserve"> trong ngành công nghi</w:t>
            </w:r>
            <w:r w:rsidRPr="00733B6B">
              <w:rPr>
                <w:spacing w:val="-4"/>
                <w:sz w:val="24"/>
                <w:szCs w:val="24"/>
                <w:rPrChange w:id="36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ệ</w:t>
            </w:r>
            <w:r w:rsidRPr="00C016AD">
              <w:rPr>
                <w:spacing w:val="-4"/>
                <w:sz w:val="24"/>
                <w:szCs w:val="24"/>
                <w:rPrChange w:id="37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p khai khoáng đ</w:t>
            </w:r>
            <w:r w:rsidRPr="00733B6B">
              <w:rPr>
                <w:spacing w:val="-4"/>
                <w:sz w:val="24"/>
                <w:szCs w:val="24"/>
                <w:rPrChange w:id="38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ế</w:t>
            </w:r>
            <w:r w:rsidRPr="00C016AD">
              <w:rPr>
                <w:spacing w:val="-4"/>
                <w:sz w:val="24"/>
                <w:szCs w:val="24"/>
                <w:rPrChange w:id="39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n năm 2015, t</w:t>
            </w:r>
            <w:r w:rsidRPr="00733B6B">
              <w:rPr>
                <w:spacing w:val="-4"/>
                <w:sz w:val="24"/>
                <w:szCs w:val="24"/>
                <w:rPrChange w:id="40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ầ</w:t>
            </w:r>
            <w:r w:rsidRPr="00C016AD">
              <w:rPr>
                <w:spacing w:val="-4"/>
                <w:sz w:val="24"/>
                <w:szCs w:val="24"/>
                <w:rPrChange w:id="41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>m nhìn đ</w:t>
            </w:r>
            <w:r w:rsidRPr="00733B6B">
              <w:rPr>
                <w:spacing w:val="-4"/>
                <w:sz w:val="24"/>
                <w:szCs w:val="24"/>
                <w:rPrChange w:id="42" w:author="PQLKHCN" w:date="2013-02-19T08:59:00Z">
                  <w:rPr>
                    <w:spacing w:val="-4"/>
                    <w:sz w:val="24"/>
                    <w:szCs w:val="24"/>
                  </w:rPr>
                </w:rPrChange>
              </w:rPr>
              <w:t>ế</w:t>
            </w:r>
            <w:r w:rsidRPr="00C016AD">
              <w:rPr>
                <w:spacing w:val="-4"/>
                <w:sz w:val="24"/>
                <w:szCs w:val="24"/>
                <w:rPrChange w:id="43" w:author="PQLKHCN" w:date="2013-02-19T08:59:00Z">
                  <w:rPr>
                    <w:spacing w:val="-4"/>
                    <w:sz w:val="24"/>
                    <w:szCs w:val="24"/>
                    <w:lang w:val="nl-NL"/>
                  </w:rPr>
                </w:rPrChange>
              </w:rPr>
              <w:t xml:space="preserve">n năm 2025” </w:t>
            </w:r>
          </w:p>
        </w:tc>
        <w:tc>
          <w:tcPr>
            <w:tcW w:w="5559" w:type="dxa"/>
          </w:tcPr>
          <w:p w:rsidR="00C016AD" w:rsidRPr="00C016AD" w:rsidRDefault="00C016AD" w:rsidP="00BD1E5D">
            <w:pPr>
              <w:jc w:val="center"/>
              <w:rPr>
                <w:i/>
                <w:iCs/>
                <w:sz w:val="27"/>
                <w:szCs w:val="27"/>
                <w:rPrChange w:id="44" w:author="PQLKHCN" w:date="2013-02-19T08:59:00Z">
                  <w:rPr>
                    <w:i/>
                    <w:iCs/>
                    <w:sz w:val="27"/>
                    <w:szCs w:val="27"/>
                    <w:lang w:val="nl-NL"/>
                  </w:rPr>
                </w:rPrChange>
              </w:rPr>
            </w:pPr>
            <w:r w:rsidRPr="00C016AD">
              <w:rPr>
                <w:i/>
                <w:iCs/>
                <w:sz w:val="27"/>
                <w:szCs w:val="27"/>
                <w:rPrChange w:id="45" w:author="PQLKHCN" w:date="2013-02-19T08:59:00Z">
                  <w:rPr>
                    <w:i/>
                    <w:iCs/>
                    <w:sz w:val="27"/>
                    <w:szCs w:val="27"/>
                    <w:lang w:val="nl-NL"/>
                  </w:rPr>
                </w:rPrChange>
              </w:rPr>
              <w:t xml:space="preserve">         Hà N</w:t>
            </w:r>
            <w:r w:rsidRPr="00733B6B">
              <w:rPr>
                <w:i/>
                <w:iCs/>
                <w:sz w:val="27"/>
                <w:szCs w:val="27"/>
                <w:rPrChange w:id="46" w:author="PQLKHCN" w:date="2013-02-19T08:59:00Z">
                  <w:rPr>
                    <w:i/>
                    <w:iCs/>
                    <w:sz w:val="27"/>
                    <w:szCs w:val="27"/>
                  </w:rPr>
                </w:rPrChange>
              </w:rPr>
              <w:t>ộ</w:t>
            </w:r>
            <w:r w:rsidRPr="00C016AD">
              <w:rPr>
                <w:i/>
                <w:iCs/>
                <w:sz w:val="27"/>
                <w:szCs w:val="27"/>
                <w:rPrChange w:id="47" w:author="PQLKHCN" w:date="2013-02-19T08:59:00Z">
                  <w:rPr>
                    <w:i/>
                    <w:iCs/>
                    <w:sz w:val="27"/>
                    <w:szCs w:val="27"/>
                    <w:lang w:val="nl-NL"/>
                  </w:rPr>
                </w:rPrChange>
              </w:rPr>
              <w:t>i, ngày 04   tháng 01 năm 2013</w:t>
            </w:r>
          </w:p>
        </w:tc>
      </w:tr>
    </w:tbl>
    <w:p w:rsidR="00C016AD" w:rsidRPr="00C016AD" w:rsidRDefault="00C016AD" w:rsidP="00083876">
      <w:pPr>
        <w:pStyle w:val="Heading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rPrChange w:id="48" w:author="PQLKHCN" w:date="2013-02-19T08:59:00Z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nl-NL"/>
            </w:rPr>
          </w:rPrChange>
        </w:rPr>
      </w:pPr>
    </w:p>
    <w:p w:rsidR="00C016AD" w:rsidRPr="00C016AD" w:rsidRDefault="00C016AD" w:rsidP="00083876">
      <w:pPr>
        <w:pStyle w:val="Heading2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rPrChange w:id="49" w:author="PQLKHCN" w:date="2013-02-19T08:59:00Z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7"/>
              <w:szCs w:val="27"/>
              <w:lang w:val="nl-NL"/>
            </w:rPr>
          </w:rPrChange>
        </w:rPr>
      </w:pPr>
      <w:r w:rsidRPr="00C016AD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rPrChange w:id="50" w:author="PQLKHCN" w:date="2013-02-19T08:59:00Z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7"/>
              <w:szCs w:val="27"/>
              <w:lang w:val="nl-NL"/>
            </w:rPr>
          </w:rPrChange>
        </w:rPr>
        <w:t>Kính g</w:t>
      </w:r>
      <w:r w:rsidRPr="00733B6B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rPrChange w:id="51" w:author="PQLKHCN" w:date="2013-02-19T08:59:00Z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7"/>
              <w:szCs w:val="27"/>
            </w:rPr>
          </w:rPrChange>
        </w:rPr>
        <w:t>ử</w:t>
      </w:r>
      <w:r w:rsidRPr="00C016AD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rPrChange w:id="52" w:author="PQLKHCN" w:date="2013-02-19T08:59:00Z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7"/>
              <w:szCs w:val="27"/>
              <w:lang w:val="nl-NL"/>
            </w:rPr>
          </w:rPrChange>
        </w:rPr>
        <w:t xml:space="preserve">i: </w:t>
      </w:r>
    </w:p>
    <w:p w:rsidR="00C016AD" w:rsidRPr="00C016AD" w:rsidRDefault="00C016AD" w:rsidP="00083876">
      <w:pPr>
        <w:ind w:left="1962"/>
        <w:rPr>
          <w:sz w:val="27"/>
          <w:szCs w:val="27"/>
          <w:rPrChange w:id="53" w:author="PQLKHCN" w:date="2013-02-19T08:59:00Z">
            <w:rPr>
              <w:sz w:val="27"/>
              <w:szCs w:val="27"/>
              <w:lang w:val="nl-NL"/>
            </w:rPr>
          </w:rPrChange>
        </w:rPr>
      </w:pPr>
      <w:r w:rsidRPr="00C016AD">
        <w:rPr>
          <w:sz w:val="27"/>
          <w:szCs w:val="27"/>
          <w:rPrChange w:id="54" w:author="PQLKHCN" w:date="2013-02-19T08:59:00Z">
            <w:rPr>
              <w:sz w:val="27"/>
              <w:szCs w:val="27"/>
              <w:lang w:val="nl-NL"/>
            </w:rPr>
          </w:rPrChange>
        </w:rPr>
        <w:t>- Các B</w:t>
      </w:r>
      <w:r w:rsidRPr="00733B6B">
        <w:rPr>
          <w:sz w:val="27"/>
          <w:szCs w:val="27"/>
          <w:rPrChange w:id="55" w:author="PQLKHCN" w:date="2013-02-19T08:59:00Z">
            <w:rPr>
              <w:sz w:val="27"/>
              <w:szCs w:val="27"/>
            </w:rPr>
          </w:rPrChange>
        </w:rPr>
        <w:t>ộ</w:t>
      </w:r>
      <w:r w:rsidRPr="00C016AD">
        <w:rPr>
          <w:sz w:val="27"/>
          <w:szCs w:val="27"/>
          <w:rPrChange w:id="56" w:author="PQLKHCN" w:date="2013-02-19T08:59:00Z">
            <w:rPr>
              <w:sz w:val="27"/>
              <w:szCs w:val="27"/>
              <w:lang w:val="nl-NL"/>
            </w:rPr>
          </w:rPrChange>
        </w:rPr>
        <w:t xml:space="preserve"> Xây d</w:t>
      </w:r>
      <w:r w:rsidRPr="00733B6B">
        <w:rPr>
          <w:sz w:val="27"/>
          <w:szCs w:val="27"/>
          <w:rPrChange w:id="57" w:author="PQLKHCN" w:date="2013-02-19T08:59:00Z">
            <w:rPr>
              <w:sz w:val="27"/>
              <w:szCs w:val="27"/>
            </w:rPr>
          </w:rPrChange>
        </w:rPr>
        <w:t>ự</w:t>
      </w:r>
      <w:r w:rsidRPr="00C016AD">
        <w:rPr>
          <w:sz w:val="27"/>
          <w:szCs w:val="27"/>
          <w:rPrChange w:id="58" w:author="PQLKHCN" w:date="2013-02-19T08:59:00Z">
            <w:rPr>
              <w:sz w:val="27"/>
              <w:szCs w:val="27"/>
              <w:lang w:val="nl-NL"/>
            </w:rPr>
          </w:rPrChange>
        </w:rPr>
        <w:t>ng, Giáo d</w:t>
      </w:r>
      <w:r w:rsidRPr="00733B6B">
        <w:rPr>
          <w:sz w:val="27"/>
          <w:szCs w:val="27"/>
          <w:rPrChange w:id="59" w:author="PQLKHCN" w:date="2013-02-19T08:59:00Z">
            <w:rPr>
              <w:sz w:val="27"/>
              <w:szCs w:val="27"/>
            </w:rPr>
          </w:rPrChange>
        </w:rPr>
        <w:t>ụ</w:t>
      </w:r>
      <w:r w:rsidRPr="00C016AD">
        <w:rPr>
          <w:sz w:val="27"/>
          <w:szCs w:val="27"/>
          <w:rPrChange w:id="60" w:author="PQLKHCN" w:date="2013-02-19T08:59:00Z">
            <w:rPr>
              <w:sz w:val="27"/>
              <w:szCs w:val="27"/>
              <w:lang w:val="nl-NL"/>
            </w:rPr>
          </w:rPrChange>
        </w:rPr>
        <w:t>c và Đào t</w:t>
      </w:r>
      <w:r w:rsidRPr="00733B6B">
        <w:rPr>
          <w:sz w:val="27"/>
          <w:szCs w:val="27"/>
          <w:rPrChange w:id="61" w:author="PQLKHCN" w:date="2013-02-19T08:59:00Z">
            <w:rPr>
              <w:sz w:val="27"/>
              <w:szCs w:val="27"/>
            </w:rPr>
          </w:rPrChange>
        </w:rPr>
        <w:t>ạ</w:t>
      </w:r>
      <w:r w:rsidRPr="00C016AD">
        <w:rPr>
          <w:sz w:val="27"/>
          <w:szCs w:val="27"/>
          <w:rPrChange w:id="62" w:author="PQLKHCN" w:date="2013-02-19T08:59:00Z">
            <w:rPr>
              <w:sz w:val="27"/>
              <w:szCs w:val="27"/>
              <w:lang w:val="nl-NL"/>
            </w:rPr>
          </w:rPrChange>
        </w:rPr>
        <w:t>o;</w:t>
      </w:r>
    </w:p>
    <w:p w:rsidR="00C016AD" w:rsidRPr="00C016AD" w:rsidRDefault="00C016AD" w:rsidP="00083876">
      <w:pPr>
        <w:ind w:left="1962"/>
        <w:rPr>
          <w:sz w:val="27"/>
          <w:szCs w:val="27"/>
          <w:rPrChange w:id="63" w:author="PQLKHCN" w:date="2013-02-19T08:59:00Z">
            <w:rPr>
              <w:sz w:val="27"/>
              <w:szCs w:val="27"/>
              <w:lang w:val="nl-NL"/>
            </w:rPr>
          </w:rPrChange>
        </w:rPr>
      </w:pPr>
      <w:r w:rsidRPr="00C016AD">
        <w:rPr>
          <w:sz w:val="27"/>
          <w:szCs w:val="27"/>
          <w:rPrChange w:id="64" w:author="PQLKHCN" w:date="2013-02-19T08:59:00Z">
            <w:rPr>
              <w:sz w:val="27"/>
              <w:szCs w:val="27"/>
              <w:lang w:val="nl-NL"/>
            </w:rPr>
          </w:rPrChange>
        </w:rPr>
        <w:t>- Vi</w:t>
      </w:r>
      <w:r w:rsidRPr="00733B6B">
        <w:rPr>
          <w:sz w:val="27"/>
          <w:szCs w:val="27"/>
          <w:rPrChange w:id="65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66" w:author="PQLKHCN" w:date="2013-02-19T08:59:00Z">
            <w:rPr>
              <w:sz w:val="27"/>
              <w:szCs w:val="27"/>
              <w:lang w:val="nl-NL"/>
            </w:rPr>
          </w:rPrChange>
        </w:rPr>
        <w:t>n Khoa h</w:t>
      </w:r>
      <w:r w:rsidRPr="00733B6B">
        <w:rPr>
          <w:sz w:val="27"/>
          <w:szCs w:val="27"/>
          <w:rPrChange w:id="67" w:author="PQLKHCN" w:date="2013-02-19T08:59:00Z">
            <w:rPr>
              <w:sz w:val="27"/>
              <w:szCs w:val="27"/>
            </w:rPr>
          </w:rPrChange>
        </w:rPr>
        <w:t>ọ</w:t>
      </w:r>
      <w:r w:rsidRPr="00C016AD">
        <w:rPr>
          <w:sz w:val="27"/>
          <w:szCs w:val="27"/>
          <w:rPrChange w:id="68" w:author="PQLKHCN" w:date="2013-02-19T08:59:00Z">
            <w:rPr>
              <w:sz w:val="27"/>
              <w:szCs w:val="27"/>
              <w:lang w:val="nl-NL"/>
            </w:rPr>
          </w:rPrChange>
        </w:rPr>
        <w:t>c và Công ngh</w:t>
      </w:r>
      <w:r w:rsidRPr="00733B6B">
        <w:rPr>
          <w:sz w:val="27"/>
          <w:szCs w:val="27"/>
          <w:rPrChange w:id="69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70" w:author="PQLKHCN" w:date="2013-02-19T08:59:00Z">
            <w:rPr>
              <w:sz w:val="27"/>
              <w:szCs w:val="27"/>
              <w:lang w:val="nl-NL"/>
            </w:rPr>
          </w:rPrChange>
        </w:rPr>
        <w:t xml:space="preserve"> Vi</w:t>
      </w:r>
      <w:r w:rsidRPr="00733B6B">
        <w:rPr>
          <w:sz w:val="27"/>
          <w:szCs w:val="27"/>
          <w:rPrChange w:id="71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72" w:author="PQLKHCN" w:date="2013-02-19T08:59:00Z">
            <w:rPr>
              <w:sz w:val="27"/>
              <w:szCs w:val="27"/>
              <w:lang w:val="nl-NL"/>
            </w:rPr>
          </w:rPrChange>
        </w:rPr>
        <w:t>t Nam;</w:t>
      </w:r>
    </w:p>
    <w:p w:rsidR="00C016AD" w:rsidRPr="00C016AD" w:rsidRDefault="00C016AD" w:rsidP="00083876">
      <w:pPr>
        <w:ind w:left="1962"/>
        <w:rPr>
          <w:sz w:val="27"/>
          <w:szCs w:val="27"/>
          <w:rPrChange w:id="73" w:author="PQLKHCN" w:date="2013-02-19T08:59:00Z">
            <w:rPr>
              <w:sz w:val="27"/>
              <w:szCs w:val="27"/>
              <w:lang w:val="nl-NL"/>
            </w:rPr>
          </w:rPrChange>
        </w:rPr>
      </w:pPr>
      <w:r w:rsidRPr="00C016AD">
        <w:rPr>
          <w:sz w:val="27"/>
          <w:szCs w:val="27"/>
          <w:rPrChange w:id="74" w:author="PQLKHCN" w:date="2013-02-19T08:59:00Z">
            <w:rPr>
              <w:sz w:val="27"/>
              <w:szCs w:val="27"/>
              <w:lang w:val="nl-NL"/>
            </w:rPr>
          </w:rPrChange>
        </w:rPr>
        <w:t>- UBND các t</w:t>
      </w:r>
      <w:r w:rsidRPr="00733B6B">
        <w:rPr>
          <w:sz w:val="27"/>
          <w:szCs w:val="27"/>
          <w:rPrChange w:id="75" w:author="PQLKHCN" w:date="2013-02-19T08:59:00Z">
            <w:rPr>
              <w:sz w:val="27"/>
              <w:szCs w:val="27"/>
            </w:rPr>
          </w:rPrChange>
        </w:rPr>
        <w:t>ỉ</w:t>
      </w:r>
      <w:r w:rsidRPr="00C016AD">
        <w:rPr>
          <w:sz w:val="27"/>
          <w:szCs w:val="27"/>
          <w:rPrChange w:id="76" w:author="PQLKHCN" w:date="2013-02-19T08:59:00Z">
            <w:rPr>
              <w:sz w:val="27"/>
              <w:szCs w:val="27"/>
              <w:lang w:val="nl-NL"/>
            </w:rPr>
          </w:rPrChange>
        </w:rPr>
        <w:t>nh và thành ph</w:t>
      </w:r>
      <w:r w:rsidRPr="00733B6B">
        <w:rPr>
          <w:sz w:val="27"/>
          <w:szCs w:val="27"/>
          <w:rPrChange w:id="77" w:author="PQLKHCN" w:date="2013-02-19T08:59:00Z">
            <w:rPr>
              <w:sz w:val="27"/>
              <w:szCs w:val="27"/>
            </w:rPr>
          </w:rPrChange>
        </w:rPr>
        <w:t>ố</w:t>
      </w:r>
      <w:r w:rsidRPr="00C016AD">
        <w:rPr>
          <w:sz w:val="27"/>
          <w:szCs w:val="27"/>
          <w:rPrChange w:id="78" w:author="PQLKHCN" w:date="2013-02-19T08:59:00Z">
            <w:rPr>
              <w:sz w:val="27"/>
              <w:szCs w:val="27"/>
              <w:lang w:val="nl-NL"/>
            </w:rPr>
          </w:rPrChange>
        </w:rPr>
        <w:t xml:space="preserve"> tr</w:t>
      </w:r>
      <w:r w:rsidRPr="00733B6B">
        <w:rPr>
          <w:sz w:val="27"/>
          <w:szCs w:val="27"/>
          <w:rPrChange w:id="79" w:author="PQLKHCN" w:date="2013-02-19T08:59:00Z">
            <w:rPr>
              <w:sz w:val="27"/>
              <w:szCs w:val="27"/>
            </w:rPr>
          </w:rPrChange>
        </w:rPr>
        <w:t>ự</w:t>
      </w:r>
      <w:r w:rsidRPr="00C016AD">
        <w:rPr>
          <w:sz w:val="27"/>
          <w:szCs w:val="27"/>
          <w:rPrChange w:id="80" w:author="PQLKHCN" w:date="2013-02-19T08:59:00Z">
            <w:rPr>
              <w:sz w:val="27"/>
              <w:szCs w:val="27"/>
              <w:lang w:val="nl-NL"/>
            </w:rPr>
          </w:rPrChange>
        </w:rPr>
        <w:t>c thu</w:t>
      </w:r>
      <w:r w:rsidRPr="00733B6B">
        <w:rPr>
          <w:sz w:val="27"/>
          <w:szCs w:val="27"/>
          <w:rPrChange w:id="81" w:author="PQLKHCN" w:date="2013-02-19T08:59:00Z">
            <w:rPr>
              <w:sz w:val="27"/>
              <w:szCs w:val="27"/>
            </w:rPr>
          </w:rPrChange>
        </w:rPr>
        <w:t>ộ</w:t>
      </w:r>
      <w:r w:rsidRPr="00C016AD">
        <w:rPr>
          <w:sz w:val="27"/>
          <w:szCs w:val="27"/>
          <w:rPrChange w:id="82" w:author="PQLKHCN" w:date="2013-02-19T08:59:00Z">
            <w:rPr>
              <w:sz w:val="27"/>
              <w:szCs w:val="27"/>
              <w:lang w:val="nl-NL"/>
            </w:rPr>
          </w:rPrChange>
        </w:rPr>
        <w:t>c Trung ương;</w:t>
      </w:r>
    </w:p>
    <w:p w:rsidR="00C016AD" w:rsidRPr="00C016AD" w:rsidRDefault="00C016AD" w:rsidP="00083876">
      <w:pPr>
        <w:ind w:left="1440" w:firstLine="522"/>
        <w:rPr>
          <w:spacing w:val="-8"/>
          <w:sz w:val="27"/>
          <w:szCs w:val="27"/>
          <w:rPrChange w:id="83" w:author="PQLKHCN" w:date="2013-02-19T08:59:00Z">
            <w:rPr>
              <w:spacing w:val="-8"/>
              <w:sz w:val="27"/>
              <w:szCs w:val="27"/>
              <w:lang w:val="nl-NL"/>
            </w:rPr>
          </w:rPrChange>
        </w:rPr>
      </w:pPr>
      <w:r w:rsidRPr="00C016AD">
        <w:rPr>
          <w:spacing w:val="-8"/>
          <w:sz w:val="27"/>
          <w:szCs w:val="27"/>
          <w:rPrChange w:id="84" w:author="PQLKHCN" w:date="2013-02-19T08:59:00Z">
            <w:rPr>
              <w:spacing w:val="-8"/>
              <w:sz w:val="27"/>
              <w:szCs w:val="27"/>
              <w:lang w:val="nl-NL"/>
            </w:rPr>
          </w:rPrChange>
        </w:rPr>
        <w:t>- Các T</w:t>
      </w:r>
      <w:r w:rsidRPr="00733B6B">
        <w:rPr>
          <w:spacing w:val="-8"/>
          <w:sz w:val="27"/>
          <w:szCs w:val="27"/>
          <w:rPrChange w:id="85" w:author="PQLKHCN" w:date="2013-02-19T08:59:00Z">
            <w:rPr>
              <w:spacing w:val="-8"/>
              <w:sz w:val="27"/>
              <w:szCs w:val="27"/>
            </w:rPr>
          </w:rPrChange>
        </w:rPr>
        <w:t>ậ</w:t>
      </w:r>
      <w:r w:rsidRPr="00C016AD">
        <w:rPr>
          <w:spacing w:val="-8"/>
          <w:sz w:val="27"/>
          <w:szCs w:val="27"/>
          <w:rPrChange w:id="86" w:author="PQLKHCN" w:date="2013-02-19T08:59:00Z">
            <w:rPr>
              <w:spacing w:val="-8"/>
              <w:sz w:val="27"/>
              <w:szCs w:val="27"/>
              <w:lang w:val="nl-NL"/>
            </w:rPr>
          </w:rPrChange>
        </w:rPr>
        <w:t>p đoàn, T</w:t>
      </w:r>
      <w:r w:rsidRPr="00733B6B">
        <w:rPr>
          <w:spacing w:val="-8"/>
          <w:sz w:val="27"/>
          <w:szCs w:val="27"/>
          <w:rPrChange w:id="87" w:author="PQLKHCN" w:date="2013-02-19T08:59:00Z">
            <w:rPr>
              <w:spacing w:val="-8"/>
              <w:sz w:val="27"/>
              <w:szCs w:val="27"/>
            </w:rPr>
          </w:rPrChange>
        </w:rPr>
        <w:t>ổ</w:t>
      </w:r>
      <w:r w:rsidRPr="00C016AD">
        <w:rPr>
          <w:spacing w:val="-8"/>
          <w:sz w:val="27"/>
          <w:szCs w:val="27"/>
          <w:rPrChange w:id="88" w:author="PQLKHCN" w:date="2013-02-19T08:59:00Z">
            <w:rPr>
              <w:spacing w:val="-8"/>
              <w:sz w:val="27"/>
              <w:szCs w:val="27"/>
              <w:lang w:val="nl-NL"/>
            </w:rPr>
          </w:rPrChange>
        </w:rPr>
        <w:t>ng Công ty, Công ty thu</w:t>
      </w:r>
      <w:r w:rsidRPr="00733B6B">
        <w:rPr>
          <w:spacing w:val="-8"/>
          <w:sz w:val="27"/>
          <w:szCs w:val="27"/>
          <w:rPrChange w:id="89" w:author="PQLKHCN" w:date="2013-02-19T08:59:00Z">
            <w:rPr>
              <w:spacing w:val="-8"/>
              <w:sz w:val="27"/>
              <w:szCs w:val="27"/>
            </w:rPr>
          </w:rPrChange>
        </w:rPr>
        <w:t>ộ</w:t>
      </w:r>
      <w:r w:rsidRPr="00C016AD">
        <w:rPr>
          <w:spacing w:val="-8"/>
          <w:sz w:val="27"/>
          <w:szCs w:val="27"/>
          <w:rPrChange w:id="90" w:author="PQLKHCN" w:date="2013-02-19T08:59:00Z">
            <w:rPr>
              <w:spacing w:val="-8"/>
              <w:sz w:val="27"/>
              <w:szCs w:val="27"/>
              <w:lang w:val="nl-NL"/>
            </w:rPr>
          </w:rPrChange>
        </w:rPr>
        <w:t>c B</w:t>
      </w:r>
      <w:r w:rsidRPr="00733B6B">
        <w:rPr>
          <w:spacing w:val="-8"/>
          <w:sz w:val="27"/>
          <w:szCs w:val="27"/>
          <w:rPrChange w:id="91" w:author="PQLKHCN" w:date="2013-02-19T08:59:00Z">
            <w:rPr>
              <w:spacing w:val="-8"/>
              <w:sz w:val="27"/>
              <w:szCs w:val="27"/>
            </w:rPr>
          </w:rPrChange>
        </w:rPr>
        <w:t>ộ</w:t>
      </w:r>
      <w:r w:rsidRPr="00C016AD">
        <w:rPr>
          <w:spacing w:val="-8"/>
          <w:sz w:val="27"/>
          <w:szCs w:val="27"/>
          <w:rPrChange w:id="92" w:author="PQLKHCN" w:date="2013-02-19T08:59:00Z">
            <w:rPr>
              <w:spacing w:val="-8"/>
              <w:sz w:val="27"/>
              <w:szCs w:val="27"/>
              <w:lang w:val="nl-NL"/>
            </w:rPr>
          </w:rPrChange>
        </w:rPr>
        <w:t xml:space="preserve"> Công Thương;</w:t>
      </w:r>
    </w:p>
    <w:p w:rsidR="00C016AD" w:rsidRPr="00C016AD" w:rsidRDefault="00C016AD" w:rsidP="00083876">
      <w:pPr>
        <w:ind w:left="1962"/>
        <w:rPr>
          <w:sz w:val="27"/>
          <w:szCs w:val="27"/>
          <w:rPrChange w:id="93" w:author="PQLKHCN" w:date="2013-02-19T08:59:00Z">
            <w:rPr>
              <w:sz w:val="27"/>
              <w:szCs w:val="27"/>
              <w:lang w:val="nl-NL"/>
            </w:rPr>
          </w:rPrChange>
        </w:rPr>
      </w:pPr>
      <w:r w:rsidRPr="00C016AD">
        <w:rPr>
          <w:sz w:val="27"/>
          <w:szCs w:val="27"/>
          <w:rPrChange w:id="94" w:author="PQLKHCN" w:date="2013-02-19T08:59:00Z">
            <w:rPr>
              <w:sz w:val="27"/>
              <w:szCs w:val="27"/>
              <w:lang w:val="nl-NL"/>
            </w:rPr>
          </w:rPrChange>
        </w:rPr>
        <w:t>- Các T</w:t>
      </w:r>
      <w:r w:rsidRPr="00733B6B">
        <w:rPr>
          <w:sz w:val="27"/>
          <w:szCs w:val="27"/>
          <w:rPrChange w:id="95" w:author="PQLKHCN" w:date="2013-02-19T08:59:00Z">
            <w:rPr>
              <w:sz w:val="27"/>
              <w:szCs w:val="27"/>
            </w:rPr>
          </w:rPrChange>
        </w:rPr>
        <w:t>ổ</w:t>
      </w:r>
      <w:r w:rsidRPr="00C016AD">
        <w:rPr>
          <w:sz w:val="27"/>
          <w:szCs w:val="27"/>
          <w:rPrChange w:id="96" w:author="PQLKHCN" w:date="2013-02-19T08:59:00Z">
            <w:rPr>
              <w:sz w:val="27"/>
              <w:szCs w:val="27"/>
              <w:lang w:val="nl-NL"/>
            </w:rPr>
          </w:rPrChange>
        </w:rPr>
        <w:t xml:space="preserve"> ch</w:t>
      </w:r>
      <w:r w:rsidRPr="00733B6B">
        <w:rPr>
          <w:sz w:val="27"/>
          <w:szCs w:val="27"/>
          <w:rPrChange w:id="97" w:author="PQLKHCN" w:date="2013-02-19T08:59:00Z">
            <w:rPr>
              <w:sz w:val="27"/>
              <w:szCs w:val="27"/>
            </w:rPr>
          </w:rPrChange>
        </w:rPr>
        <w:t>ứ</w:t>
      </w:r>
      <w:r w:rsidRPr="00C016AD">
        <w:rPr>
          <w:sz w:val="27"/>
          <w:szCs w:val="27"/>
          <w:rPrChange w:id="98" w:author="PQLKHCN" w:date="2013-02-19T08:59:00Z">
            <w:rPr>
              <w:sz w:val="27"/>
              <w:szCs w:val="27"/>
              <w:lang w:val="nl-NL"/>
            </w:rPr>
          </w:rPrChange>
        </w:rPr>
        <w:t>c khoa h</w:t>
      </w:r>
      <w:r w:rsidRPr="00733B6B">
        <w:rPr>
          <w:sz w:val="27"/>
          <w:szCs w:val="27"/>
          <w:rPrChange w:id="99" w:author="PQLKHCN" w:date="2013-02-19T08:59:00Z">
            <w:rPr>
              <w:sz w:val="27"/>
              <w:szCs w:val="27"/>
            </w:rPr>
          </w:rPrChange>
        </w:rPr>
        <w:t>ọ</w:t>
      </w:r>
      <w:r w:rsidRPr="00C016AD">
        <w:rPr>
          <w:sz w:val="27"/>
          <w:szCs w:val="27"/>
          <w:rPrChange w:id="100" w:author="PQLKHCN" w:date="2013-02-19T08:59:00Z">
            <w:rPr>
              <w:sz w:val="27"/>
              <w:szCs w:val="27"/>
              <w:lang w:val="nl-NL"/>
            </w:rPr>
          </w:rPrChange>
        </w:rPr>
        <w:t>c và công ngh</w:t>
      </w:r>
      <w:r w:rsidRPr="00733B6B">
        <w:rPr>
          <w:sz w:val="27"/>
          <w:szCs w:val="27"/>
          <w:rPrChange w:id="101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102" w:author="PQLKHCN" w:date="2013-02-19T08:59:00Z">
            <w:rPr>
              <w:sz w:val="27"/>
              <w:szCs w:val="27"/>
              <w:lang w:val="nl-NL"/>
            </w:rPr>
          </w:rPrChange>
        </w:rPr>
        <w:t>; Trư</w:t>
      </w:r>
      <w:r w:rsidRPr="00733B6B">
        <w:rPr>
          <w:sz w:val="27"/>
          <w:szCs w:val="27"/>
          <w:rPrChange w:id="103" w:author="PQLKHCN" w:date="2013-02-19T08:59:00Z">
            <w:rPr>
              <w:sz w:val="27"/>
              <w:szCs w:val="27"/>
            </w:rPr>
          </w:rPrChange>
        </w:rPr>
        <w:t>ờ</w:t>
      </w:r>
      <w:r w:rsidRPr="00C016AD">
        <w:rPr>
          <w:sz w:val="27"/>
          <w:szCs w:val="27"/>
          <w:rPrChange w:id="104" w:author="PQLKHCN" w:date="2013-02-19T08:59:00Z">
            <w:rPr>
              <w:sz w:val="27"/>
              <w:szCs w:val="27"/>
              <w:lang w:val="nl-NL"/>
            </w:rPr>
          </w:rPrChange>
        </w:rPr>
        <w:t>ng Đ</w:t>
      </w:r>
      <w:r w:rsidRPr="00733B6B">
        <w:rPr>
          <w:sz w:val="27"/>
          <w:szCs w:val="27"/>
          <w:rPrChange w:id="105" w:author="PQLKHCN" w:date="2013-02-19T08:59:00Z">
            <w:rPr>
              <w:sz w:val="27"/>
              <w:szCs w:val="27"/>
            </w:rPr>
          </w:rPrChange>
        </w:rPr>
        <w:t>ạ</w:t>
      </w:r>
      <w:r w:rsidRPr="00C016AD">
        <w:rPr>
          <w:sz w:val="27"/>
          <w:szCs w:val="27"/>
          <w:rPrChange w:id="106" w:author="PQLKHCN" w:date="2013-02-19T08:59:00Z">
            <w:rPr>
              <w:sz w:val="27"/>
              <w:szCs w:val="27"/>
              <w:lang w:val="nl-NL"/>
            </w:rPr>
          </w:rPrChange>
        </w:rPr>
        <w:t>i h</w:t>
      </w:r>
      <w:r w:rsidRPr="00733B6B">
        <w:rPr>
          <w:sz w:val="27"/>
          <w:szCs w:val="27"/>
          <w:rPrChange w:id="107" w:author="PQLKHCN" w:date="2013-02-19T08:59:00Z">
            <w:rPr>
              <w:sz w:val="27"/>
              <w:szCs w:val="27"/>
            </w:rPr>
          </w:rPrChange>
        </w:rPr>
        <w:t>ọ</w:t>
      </w:r>
      <w:r w:rsidRPr="00C016AD">
        <w:rPr>
          <w:sz w:val="27"/>
          <w:szCs w:val="27"/>
          <w:rPrChange w:id="108" w:author="PQLKHCN" w:date="2013-02-19T08:59:00Z">
            <w:rPr>
              <w:sz w:val="27"/>
              <w:szCs w:val="27"/>
              <w:lang w:val="nl-NL"/>
            </w:rPr>
          </w:rPrChange>
        </w:rPr>
        <w:t>c.</w:t>
      </w:r>
    </w:p>
    <w:p w:rsidR="00C016AD" w:rsidRPr="00C016AD" w:rsidRDefault="00C016AD" w:rsidP="00C56818">
      <w:pPr>
        <w:ind w:firstLine="763"/>
        <w:rPr>
          <w:sz w:val="27"/>
          <w:szCs w:val="27"/>
          <w:rPrChange w:id="109" w:author="PQLKHCN" w:date="2013-02-19T08:59:00Z">
            <w:rPr>
              <w:sz w:val="27"/>
              <w:szCs w:val="27"/>
              <w:lang w:val="nl-NL"/>
            </w:rPr>
          </w:rPrChange>
        </w:rPr>
      </w:pPr>
    </w:p>
    <w:p w:rsidR="00C016AD" w:rsidRPr="00C016AD" w:rsidRDefault="00C016AD" w:rsidP="00214005">
      <w:pPr>
        <w:pStyle w:val="BodyTextIndent"/>
        <w:spacing w:after="120"/>
        <w:ind w:firstLine="765"/>
        <w:rPr>
          <w:rFonts w:ascii="Times New Roman" w:hAnsi="Times New Roman" w:cs="Times New Roman"/>
          <w:sz w:val="27"/>
          <w:szCs w:val="27"/>
          <w:rPrChange w:id="110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</w:pPr>
      <w:r w:rsidRPr="00C016AD">
        <w:rPr>
          <w:rFonts w:ascii="Times New Roman" w:hAnsi="Times New Roman" w:cs="Times New Roman"/>
          <w:sz w:val="27"/>
          <w:szCs w:val="27"/>
          <w:rPrChange w:id="111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Đ</w:t>
      </w:r>
      <w:r w:rsidRPr="00733B6B">
        <w:rPr>
          <w:rFonts w:ascii="Times New Roman" w:hAnsi="Times New Roman" w:cs="Times New Roman"/>
          <w:sz w:val="27"/>
          <w:szCs w:val="27"/>
          <w:rPrChange w:id="112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ể</w:t>
      </w:r>
      <w:r w:rsidRPr="00C016AD">
        <w:rPr>
          <w:rFonts w:ascii="Times New Roman" w:hAnsi="Times New Roman" w:cs="Times New Roman"/>
          <w:sz w:val="27"/>
          <w:szCs w:val="27"/>
          <w:rPrChange w:id="11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chu</w:t>
      </w:r>
      <w:r w:rsidRPr="00733B6B">
        <w:rPr>
          <w:rFonts w:ascii="Times New Roman" w:hAnsi="Times New Roman" w:cs="Times New Roman"/>
          <w:sz w:val="27"/>
          <w:szCs w:val="27"/>
          <w:rPrChange w:id="114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ẩ</w:t>
      </w:r>
      <w:r w:rsidRPr="00C016AD">
        <w:rPr>
          <w:rFonts w:ascii="Times New Roman" w:hAnsi="Times New Roman" w:cs="Times New Roman"/>
          <w:sz w:val="27"/>
          <w:szCs w:val="27"/>
          <w:rPrChange w:id="115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n b</w:t>
      </w:r>
      <w:r w:rsidRPr="00733B6B">
        <w:rPr>
          <w:rFonts w:ascii="Times New Roman" w:hAnsi="Times New Roman" w:cs="Times New Roman"/>
          <w:sz w:val="27"/>
          <w:szCs w:val="27"/>
          <w:rPrChange w:id="116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ị</w:t>
      </w:r>
      <w:r w:rsidRPr="00C016AD">
        <w:rPr>
          <w:rFonts w:ascii="Times New Roman" w:hAnsi="Times New Roman" w:cs="Times New Roman"/>
          <w:sz w:val="27"/>
          <w:szCs w:val="27"/>
          <w:rPrChange w:id="117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xây d</w:t>
      </w:r>
      <w:r w:rsidRPr="00733B6B">
        <w:rPr>
          <w:rFonts w:ascii="Times New Roman" w:hAnsi="Times New Roman" w:cs="Times New Roman"/>
          <w:sz w:val="27"/>
          <w:szCs w:val="27"/>
          <w:rPrChange w:id="118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ự</w:t>
      </w:r>
      <w:r w:rsidRPr="00C016AD">
        <w:rPr>
          <w:rFonts w:ascii="Times New Roman" w:hAnsi="Times New Roman" w:cs="Times New Roman"/>
          <w:sz w:val="27"/>
          <w:szCs w:val="27"/>
          <w:rPrChange w:id="119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ng k</w:t>
      </w:r>
      <w:r w:rsidRPr="00733B6B">
        <w:rPr>
          <w:rFonts w:ascii="Times New Roman" w:hAnsi="Times New Roman" w:cs="Times New Roman"/>
          <w:sz w:val="27"/>
          <w:szCs w:val="27"/>
          <w:rPrChange w:id="120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sz w:val="27"/>
          <w:szCs w:val="27"/>
          <w:rPrChange w:id="121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ho</w:t>
      </w:r>
      <w:r w:rsidRPr="00733B6B">
        <w:rPr>
          <w:rFonts w:ascii="Times New Roman" w:hAnsi="Times New Roman" w:cs="Times New Roman"/>
          <w:sz w:val="27"/>
          <w:szCs w:val="27"/>
          <w:rPrChange w:id="122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ạ</w:t>
      </w:r>
      <w:r w:rsidRPr="00C016AD">
        <w:rPr>
          <w:rFonts w:ascii="Times New Roman" w:hAnsi="Times New Roman" w:cs="Times New Roman"/>
          <w:sz w:val="27"/>
          <w:szCs w:val="27"/>
          <w:rPrChange w:id="12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ch năm 2014 th</w:t>
      </w:r>
      <w:r w:rsidRPr="00733B6B">
        <w:rPr>
          <w:rFonts w:ascii="Times New Roman" w:hAnsi="Times New Roman" w:cs="Times New Roman"/>
          <w:sz w:val="27"/>
          <w:szCs w:val="27"/>
          <w:rPrChange w:id="124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ự</w:t>
      </w:r>
      <w:r w:rsidRPr="00C016AD">
        <w:rPr>
          <w:rFonts w:ascii="Times New Roman" w:hAnsi="Times New Roman" w:cs="Times New Roman"/>
          <w:sz w:val="27"/>
          <w:szCs w:val="27"/>
          <w:rPrChange w:id="125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c hi</w:t>
      </w:r>
      <w:r w:rsidRPr="00733B6B">
        <w:rPr>
          <w:rFonts w:ascii="Times New Roman" w:hAnsi="Times New Roman" w:cs="Times New Roman"/>
          <w:sz w:val="27"/>
          <w:szCs w:val="27"/>
          <w:rPrChange w:id="126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sz w:val="27"/>
          <w:szCs w:val="27"/>
          <w:rPrChange w:id="127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n Đ</w:t>
      </w:r>
      <w:r w:rsidRPr="00733B6B">
        <w:rPr>
          <w:rFonts w:ascii="Times New Roman" w:hAnsi="Times New Roman" w:cs="Times New Roman"/>
          <w:sz w:val="27"/>
          <w:szCs w:val="27"/>
          <w:rPrChange w:id="128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sz w:val="27"/>
          <w:szCs w:val="27"/>
          <w:rPrChange w:id="129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án “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30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Đ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31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ổ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32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i m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33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ớ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34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i và hi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35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36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n đ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37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ạ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38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i hoá công ngh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39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40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 xml:space="preserve"> trong ngành công nghi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41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42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p khai khoáng đ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43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44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n năm 2015, t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45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ầ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46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m nhìn đ</w:t>
      </w:r>
      <w:r w:rsidRPr="00733B6B">
        <w:rPr>
          <w:rFonts w:ascii="Times New Roman" w:hAnsi="Times New Roman" w:cs="Times New Roman"/>
          <w:spacing w:val="-4"/>
          <w:sz w:val="27"/>
          <w:szCs w:val="27"/>
          <w:rPrChange w:id="147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spacing w:val="-4"/>
          <w:sz w:val="27"/>
          <w:szCs w:val="27"/>
          <w:rPrChange w:id="148" w:author="PQLKHCN" w:date="2013-02-19T08:59:00Z">
            <w:rPr>
              <w:rFonts w:ascii="Times New Roman" w:hAnsi="Times New Roman" w:cs="Times New Roman"/>
              <w:spacing w:val="-4"/>
              <w:sz w:val="27"/>
              <w:szCs w:val="27"/>
              <w:lang w:val="nl-NL"/>
            </w:rPr>
          </w:rPrChange>
        </w:rPr>
        <w:t>n năm 2025</w:t>
      </w:r>
      <w:r w:rsidRPr="00C016AD">
        <w:rPr>
          <w:rFonts w:ascii="Times New Roman" w:hAnsi="Times New Roman" w:cs="Times New Roman"/>
          <w:sz w:val="27"/>
          <w:szCs w:val="27"/>
          <w:rPrChange w:id="149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", B</w:t>
      </w:r>
      <w:r w:rsidRPr="00733B6B">
        <w:rPr>
          <w:rFonts w:ascii="Times New Roman" w:hAnsi="Times New Roman" w:cs="Times New Roman"/>
          <w:sz w:val="27"/>
          <w:szCs w:val="27"/>
          <w:rPrChange w:id="150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ộ</w:t>
      </w:r>
      <w:r w:rsidRPr="00C016AD">
        <w:rPr>
          <w:rFonts w:ascii="Times New Roman" w:hAnsi="Times New Roman" w:cs="Times New Roman"/>
          <w:sz w:val="27"/>
          <w:szCs w:val="27"/>
          <w:rPrChange w:id="151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Công Thương thông báo đ</w:t>
      </w:r>
      <w:r w:rsidRPr="00733B6B">
        <w:rPr>
          <w:rFonts w:ascii="Times New Roman" w:hAnsi="Times New Roman" w:cs="Times New Roman"/>
          <w:sz w:val="27"/>
          <w:szCs w:val="27"/>
          <w:rPrChange w:id="152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ể</w:t>
      </w:r>
      <w:r w:rsidRPr="00C016AD">
        <w:rPr>
          <w:rFonts w:ascii="Times New Roman" w:hAnsi="Times New Roman" w:cs="Times New Roman"/>
          <w:sz w:val="27"/>
          <w:szCs w:val="27"/>
          <w:rPrChange w:id="15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các đơn v</w:t>
      </w:r>
      <w:r w:rsidRPr="00733B6B">
        <w:rPr>
          <w:rFonts w:ascii="Times New Roman" w:hAnsi="Times New Roman" w:cs="Times New Roman"/>
          <w:sz w:val="27"/>
          <w:szCs w:val="27"/>
          <w:rPrChange w:id="154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ị</w:t>
      </w:r>
      <w:r w:rsidRPr="00C016AD">
        <w:rPr>
          <w:rFonts w:ascii="Times New Roman" w:hAnsi="Times New Roman" w:cs="Times New Roman"/>
          <w:sz w:val="27"/>
          <w:szCs w:val="27"/>
          <w:rPrChange w:id="155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đ</w:t>
      </w:r>
      <w:r w:rsidRPr="00733B6B">
        <w:rPr>
          <w:rFonts w:ascii="Times New Roman" w:hAnsi="Times New Roman" w:cs="Times New Roman"/>
          <w:sz w:val="27"/>
          <w:szCs w:val="27"/>
          <w:rPrChange w:id="156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sz w:val="27"/>
          <w:szCs w:val="27"/>
          <w:rPrChange w:id="157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rFonts w:ascii="Times New Roman" w:hAnsi="Times New Roman" w:cs="Times New Roman"/>
          <w:sz w:val="27"/>
          <w:szCs w:val="27"/>
          <w:rPrChange w:id="158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ấ</w:t>
      </w:r>
      <w:r w:rsidRPr="00C016AD">
        <w:rPr>
          <w:rFonts w:ascii="Times New Roman" w:hAnsi="Times New Roman" w:cs="Times New Roman"/>
          <w:sz w:val="27"/>
          <w:szCs w:val="27"/>
          <w:rPrChange w:id="159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t nhi</w:t>
      </w:r>
      <w:r w:rsidRPr="00733B6B">
        <w:rPr>
          <w:rFonts w:ascii="Times New Roman" w:hAnsi="Times New Roman" w:cs="Times New Roman"/>
          <w:sz w:val="27"/>
          <w:szCs w:val="27"/>
          <w:rPrChange w:id="160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sz w:val="27"/>
          <w:szCs w:val="27"/>
          <w:rPrChange w:id="161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m v</w:t>
      </w:r>
      <w:r w:rsidRPr="00733B6B">
        <w:rPr>
          <w:rFonts w:ascii="Times New Roman" w:hAnsi="Times New Roman" w:cs="Times New Roman"/>
          <w:sz w:val="27"/>
          <w:szCs w:val="27"/>
          <w:rPrChange w:id="162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ụ</w:t>
      </w:r>
      <w:r w:rsidRPr="00C016AD">
        <w:rPr>
          <w:rFonts w:ascii="Times New Roman" w:hAnsi="Times New Roman" w:cs="Times New Roman"/>
          <w:sz w:val="27"/>
          <w:szCs w:val="27"/>
          <w:rPrChange w:id="16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KHCN tham gia “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6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Chương trình khoa 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6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ọ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6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và công ngh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6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6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tr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6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ọ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7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ng đi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7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ể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7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m v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7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7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công ngh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7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7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khai thác và ch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7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7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bi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7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8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 khoáng s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18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ả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18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</w:t>
      </w:r>
      <w:r w:rsidRPr="00C016AD">
        <w:rPr>
          <w:rFonts w:ascii="Times New Roman" w:hAnsi="Times New Roman" w:cs="Times New Roman"/>
          <w:sz w:val="27"/>
          <w:szCs w:val="27"/>
          <w:rPrChange w:id="18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” thu</w:t>
      </w:r>
      <w:r w:rsidRPr="00733B6B">
        <w:rPr>
          <w:rFonts w:ascii="Times New Roman" w:hAnsi="Times New Roman" w:cs="Times New Roman"/>
          <w:sz w:val="27"/>
          <w:szCs w:val="27"/>
          <w:rPrChange w:id="184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ộ</w:t>
      </w:r>
      <w:r w:rsidRPr="00C016AD">
        <w:rPr>
          <w:rFonts w:ascii="Times New Roman" w:hAnsi="Times New Roman" w:cs="Times New Roman"/>
          <w:sz w:val="27"/>
          <w:szCs w:val="27"/>
          <w:rPrChange w:id="185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c Đ</w:t>
      </w:r>
      <w:r w:rsidRPr="00733B6B">
        <w:rPr>
          <w:rFonts w:ascii="Times New Roman" w:hAnsi="Times New Roman" w:cs="Times New Roman"/>
          <w:sz w:val="27"/>
          <w:szCs w:val="27"/>
          <w:rPrChange w:id="186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sz w:val="27"/>
          <w:szCs w:val="27"/>
          <w:rPrChange w:id="187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án như sau: </w:t>
      </w:r>
    </w:p>
    <w:p w:rsidR="00C016AD" w:rsidRPr="00C016AD" w:rsidRDefault="00C016AD" w:rsidP="00214005">
      <w:pPr>
        <w:pStyle w:val="BodyTextIndent"/>
        <w:spacing w:after="120"/>
        <w:ind w:firstLine="765"/>
        <w:rPr>
          <w:rFonts w:ascii="Times New Roman" w:hAnsi="Times New Roman" w:cs="Times New Roman"/>
          <w:sz w:val="27"/>
          <w:szCs w:val="27"/>
          <w:rPrChange w:id="188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</w:pPr>
      <w:r w:rsidRPr="00C016AD">
        <w:rPr>
          <w:rFonts w:ascii="Times New Roman" w:hAnsi="Times New Roman" w:cs="Times New Roman"/>
          <w:sz w:val="27"/>
          <w:szCs w:val="27"/>
          <w:rPrChange w:id="189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1. N</w:t>
      </w:r>
      <w:r w:rsidRPr="00733B6B">
        <w:rPr>
          <w:rFonts w:ascii="Times New Roman" w:hAnsi="Times New Roman" w:cs="Times New Roman"/>
          <w:sz w:val="27"/>
          <w:szCs w:val="27"/>
          <w:rPrChange w:id="190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ộ</w:t>
      </w:r>
      <w:r w:rsidRPr="00C016AD">
        <w:rPr>
          <w:rFonts w:ascii="Times New Roman" w:hAnsi="Times New Roman" w:cs="Times New Roman"/>
          <w:sz w:val="27"/>
          <w:szCs w:val="27"/>
          <w:rPrChange w:id="191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i dung đ</w:t>
      </w:r>
      <w:r w:rsidRPr="00733B6B">
        <w:rPr>
          <w:rFonts w:ascii="Times New Roman" w:hAnsi="Times New Roman" w:cs="Times New Roman"/>
          <w:sz w:val="27"/>
          <w:szCs w:val="27"/>
          <w:rPrChange w:id="192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sz w:val="27"/>
          <w:szCs w:val="27"/>
          <w:rPrChange w:id="19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rFonts w:ascii="Times New Roman" w:hAnsi="Times New Roman" w:cs="Times New Roman"/>
          <w:sz w:val="27"/>
          <w:szCs w:val="27"/>
          <w:rPrChange w:id="194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ấ</w:t>
      </w:r>
      <w:r w:rsidRPr="00C016AD">
        <w:rPr>
          <w:rFonts w:ascii="Times New Roman" w:hAnsi="Times New Roman" w:cs="Times New Roman"/>
          <w:sz w:val="27"/>
          <w:szCs w:val="27"/>
          <w:rPrChange w:id="195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t: Các nhi</w:t>
      </w:r>
      <w:r w:rsidRPr="00733B6B">
        <w:rPr>
          <w:rFonts w:ascii="Times New Roman" w:hAnsi="Times New Roman" w:cs="Times New Roman"/>
          <w:sz w:val="27"/>
          <w:szCs w:val="27"/>
          <w:rPrChange w:id="196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sz w:val="27"/>
          <w:szCs w:val="27"/>
          <w:rPrChange w:id="197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m v</w:t>
      </w:r>
      <w:r w:rsidRPr="00733B6B">
        <w:rPr>
          <w:rFonts w:ascii="Times New Roman" w:hAnsi="Times New Roman" w:cs="Times New Roman"/>
          <w:sz w:val="27"/>
          <w:szCs w:val="27"/>
          <w:rPrChange w:id="198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ụ</w:t>
      </w:r>
      <w:r w:rsidRPr="00C016AD">
        <w:rPr>
          <w:rFonts w:ascii="Times New Roman" w:hAnsi="Times New Roman" w:cs="Times New Roman"/>
          <w:sz w:val="27"/>
          <w:szCs w:val="27"/>
          <w:rPrChange w:id="199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đ</w:t>
      </w:r>
      <w:r w:rsidRPr="00733B6B">
        <w:rPr>
          <w:rFonts w:ascii="Times New Roman" w:hAnsi="Times New Roman" w:cs="Times New Roman"/>
          <w:sz w:val="27"/>
          <w:szCs w:val="27"/>
          <w:rPrChange w:id="200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sz w:val="27"/>
          <w:szCs w:val="27"/>
          <w:rPrChange w:id="201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rFonts w:ascii="Times New Roman" w:hAnsi="Times New Roman" w:cs="Times New Roman"/>
          <w:sz w:val="27"/>
          <w:szCs w:val="27"/>
          <w:rPrChange w:id="202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ấ</w:t>
      </w:r>
      <w:r w:rsidRPr="00C016AD">
        <w:rPr>
          <w:rFonts w:ascii="Times New Roman" w:hAnsi="Times New Roman" w:cs="Times New Roman"/>
          <w:sz w:val="27"/>
          <w:szCs w:val="27"/>
          <w:rPrChange w:id="203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>t c</w:t>
      </w:r>
      <w:r w:rsidRPr="00733B6B">
        <w:rPr>
          <w:rFonts w:ascii="Times New Roman" w:hAnsi="Times New Roman" w:cs="Times New Roman"/>
          <w:sz w:val="27"/>
          <w:szCs w:val="27"/>
          <w:rPrChange w:id="204" w:author="PQLKHCN" w:date="2013-02-19T08:59:00Z">
            <w:rPr>
              <w:rFonts w:ascii="Times New Roman" w:hAnsi="Times New Roman" w:cs="Times New Roman"/>
              <w:sz w:val="27"/>
              <w:szCs w:val="27"/>
            </w:rPr>
          </w:rPrChange>
        </w:rPr>
        <w:t>ầ</w:t>
      </w:r>
      <w:r w:rsidRPr="00C016AD">
        <w:rPr>
          <w:rFonts w:ascii="Times New Roman" w:hAnsi="Times New Roman" w:cs="Times New Roman"/>
          <w:sz w:val="27"/>
          <w:szCs w:val="27"/>
          <w:rPrChange w:id="205" w:author="PQLKHCN" w:date="2013-02-19T08:59:00Z">
            <w:rPr>
              <w:rFonts w:ascii="Times New Roman" w:hAnsi="Times New Roman" w:cs="Times New Roman"/>
              <w:sz w:val="27"/>
              <w:szCs w:val="27"/>
              <w:lang w:val="nl-NL"/>
            </w:rPr>
          </w:rPrChange>
        </w:rPr>
        <w:t xml:space="preserve">n 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0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bám sát m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0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ụ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0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tiêu, nhi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0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1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m v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1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ụ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1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c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1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ủ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1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a Đ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1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1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án và nhu c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1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ầ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1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u th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1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ự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2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t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2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2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v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2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2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đ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2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ổ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2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 m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2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ớ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2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i, hi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2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3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 đ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3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ạ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3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 hoá công ngh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3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3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trong ngành công nghi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3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3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p khai khoáng, có kh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3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ả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3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năng áp d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3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ụ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4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ng k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4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4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t qu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4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ả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4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vào th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4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ự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4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t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4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ế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4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nh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4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ằ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5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m góp ph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5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ầ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5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 đ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5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ẩ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5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y m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5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ạ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5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nh vi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5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5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đ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5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ổ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6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 m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6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ớ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6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i, hi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6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6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n đ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6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ạ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6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 hóa công ngh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6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6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trong ngành và không trùng l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6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ặ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7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p v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7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ề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7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n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7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ộ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7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 dung v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7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ớ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7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i các nhi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7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7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m v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79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ụ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80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khoa 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81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ọ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82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và công ngh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83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84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 đã và đang th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85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ự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86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>c hi</w:t>
      </w:r>
      <w:r w:rsidRPr="00733B6B">
        <w:rPr>
          <w:rFonts w:ascii="Times New Roman" w:hAnsi="Times New Roman" w:cs="Times New Roman"/>
          <w:color w:val="000000"/>
          <w:sz w:val="27"/>
          <w:szCs w:val="27"/>
          <w:rPrChange w:id="287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</w:rPr>
          </w:rPrChange>
        </w:rPr>
        <w:t>ệ</w:t>
      </w:r>
      <w:r w:rsidRPr="00C016AD">
        <w:rPr>
          <w:rFonts w:ascii="Times New Roman" w:hAnsi="Times New Roman" w:cs="Times New Roman"/>
          <w:color w:val="000000"/>
          <w:sz w:val="27"/>
          <w:szCs w:val="27"/>
          <w:rPrChange w:id="288" w:author="PQLKHCN" w:date="2013-02-19T08:59:00Z">
            <w:rPr>
              <w:rFonts w:ascii="Times New Roman" w:hAnsi="Times New Roman" w:cs="Times New Roman"/>
              <w:color w:val="000000"/>
              <w:sz w:val="27"/>
              <w:szCs w:val="27"/>
              <w:lang w:val="nl-NL"/>
            </w:rPr>
          </w:rPrChange>
        </w:rPr>
        <w:t xml:space="preserve">n.  </w:t>
      </w:r>
    </w:p>
    <w:p w:rsidR="00C016AD" w:rsidRPr="00C016AD" w:rsidRDefault="00C016AD" w:rsidP="00214005">
      <w:pPr>
        <w:spacing w:after="120"/>
        <w:ind w:firstLine="765"/>
        <w:jc w:val="both"/>
        <w:rPr>
          <w:sz w:val="27"/>
          <w:szCs w:val="27"/>
          <w:rPrChange w:id="289" w:author="PQLKHCN" w:date="2013-02-19T08:59:00Z">
            <w:rPr>
              <w:sz w:val="27"/>
              <w:szCs w:val="27"/>
              <w:lang w:val="nl-NL"/>
            </w:rPr>
          </w:rPrChange>
        </w:rPr>
      </w:pPr>
      <w:r w:rsidRPr="00C016AD">
        <w:rPr>
          <w:sz w:val="27"/>
          <w:szCs w:val="27"/>
          <w:rPrChange w:id="290" w:author="PQLKHCN" w:date="2013-02-19T08:59:00Z">
            <w:rPr>
              <w:sz w:val="27"/>
              <w:szCs w:val="27"/>
              <w:lang w:val="nl-NL"/>
            </w:rPr>
          </w:rPrChange>
        </w:rPr>
        <w:t xml:space="preserve">2. </w:t>
      </w:r>
      <w:r w:rsidRPr="00C016AD">
        <w:rPr>
          <w:spacing w:val="-2"/>
          <w:sz w:val="27"/>
          <w:szCs w:val="27"/>
          <w:rPrChange w:id="291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H</w:t>
      </w:r>
      <w:r w:rsidRPr="00733B6B">
        <w:rPr>
          <w:spacing w:val="-2"/>
          <w:sz w:val="27"/>
          <w:szCs w:val="27"/>
          <w:rPrChange w:id="292" w:author="PQLKHCN" w:date="2013-02-19T08:59:00Z">
            <w:rPr>
              <w:spacing w:val="-2"/>
              <w:sz w:val="27"/>
              <w:szCs w:val="27"/>
            </w:rPr>
          </w:rPrChange>
        </w:rPr>
        <w:t>ồ</w:t>
      </w:r>
      <w:r w:rsidRPr="00C016AD">
        <w:rPr>
          <w:spacing w:val="-2"/>
          <w:sz w:val="27"/>
          <w:szCs w:val="27"/>
          <w:rPrChange w:id="293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sơ đ</w:t>
      </w:r>
      <w:r w:rsidRPr="00733B6B">
        <w:rPr>
          <w:spacing w:val="-2"/>
          <w:sz w:val="27"/>
          <w:szCs w:val="27"/>
          <w:rPrChange w:id="294" w:author="PQLKHCN" w:date="2013-02-19T08:59:00Z">
            <w:rPr>
              <w:spacing w:val="-2"/>
              <w:sz w:val="27"/>
              <w:szCs w:val="27"/>
            </w:rPr>
          </w:rPrChange>
        </w:rPr>
        <w:t>ề</w:t>
      </w:r>
      <w:r w:rsidRPr="00C016AD">
        <w:rPr>
          <w:spacing w:val="-2"/>
          <w:sz w:val="27"/>
          <w:szCs w:val="27"/>
          <w:rPrChange w:id="295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pacing w:val="-2"/>
          <w:sz w:val="27"/>
          <w:szCs w:val="27"/>
          <w:rPrChange w:id="296" w:author="PQLKHCN" w:date="2013-02-19T08:59:00Z">
            <w:rPr>
              <w:spacing w:val="-2"/>
              <w:sz w:val="27"/>
              <w:szCs w:val="27"/>
            </w:rPr>
          </w:rPrChange>
        </w:rPr>
        <w:t>ấ</w:t>
      </w:r>
      <w:r w:rsidRPr="00C016AD">
        <w:rPr>
          <w:spacing w:val="-2"/>
          <w:sz w:val="27"/>
          <w:szCs w:val="27"/>
          <w:rPrChange w:id="297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t: H</w:t>
      </w:r>
      <w:r w:rsidRPr="00733B6B">
        <w:rPr>
          <w:spacing w:val="-2"/>
          <w:sz w:val="27"/>
          <w:szCs w:val="27"/>
          <w:rPrChange w:id="298" w:author="PQLKHCN" w:date="2013-02-19T08:59:00Z">
            <w:rPr>
              <w:spacing w:val="-2"/>
              <w:sz w:val="27"/>
              <w:szCs w:val="27"/>
            </w:rPr>
          </w:rPrChange>
        </w:rPr>
        <w:t>ồ</w:t>
      </w:r>
      <w:r w:rsidRPr="00C016AD">
        <w:rPr>
          <w:spacing w:val="-2"/>
          <w:sz w:val="27"/>
          <w:szCs w:val="27"/>
          <w:rPrChange w:id="299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sơ đ</w:t>
      </w:r>
      <w:r w:rsidRPr="00733B6B">
        <w:rPr>
          <w:spacing w:val="-2"/>
          <w:sz w:val="27"/>
          <w:szCs w:val="27"/>
          <w:rPrChange w:id="300" w:author="PQLKHCN" w:date="2013-02-19T08:59:00Z">
            <w:rPr>
              <w:spacing w:val="-2"/>
              <w:sz w:val="27"/>
              <w:szCs w:val="27"/>
            </w:rPr>
          </w:rPrChange>
        </w:rPr>
        <w:t>ề</w:t>
      </w:r>
      <w:r w:rsidRPr="00C016AD">
        <w:rPr>
          <w:spacing w:val="-2"/>
          <w:sz w:val="27"/>
          <w:szCs w:val="27"/>
          <w:rPrChange w:id="301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pacing w:val="-2"/>
          <w:sz w:val="27"/>
          <w:szCs w:val="27"/>
          <w:rPrChange w:id="302" w:author="PQLKHCN" w:date="2013-02-19T08:59:00Z">
            <w:rPr>
              <w:spacing w:val="-2"/>
              <w:sz w:val="27"/>
              <w:szCs w:val="27"/>
            </w:rPr>
          </w:rPrChange>
        </w:rPr>
        <w:t>ấ</w:t>
      </w:r>
      <w:r w:rsidRPr="00C016AD">
        <w:rPr>
          <w:spacing w:val="-2"/>
          <w:sz w:val="27"/>
          <w:szCs w:val="27"/>
          <w:rPrChange w:id="303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t nhi</w:t>
      </w:r>
      <w:r w:rsidRPr="00733B6B">
        <w:rPr>
          <w:spacing w:val="-2"/>
          <w:sz w:val="27"/>
          <w:szCs w:val="27"/>
          <w:rPrChange w:id="304" w:author="PQLKHCN" w:date="2013-02-19T08:59:00Z">
            <w:rPr>
              <w:spacing w:val="-2"/>
              <w:sz w:val="27"/>
              <w:szCs w:val="27"/>
            </w:rPr>
          </w:rPrChange>
        </w:rPr>
        <w:t>ệ</w:t>
      </w:r>
      <w:r w:rsidRPr="00C016AD">
        <w:rPr>
          <w:spacing w:val="-2"/>
          <w:sz w:val="27"/>
          <w:szCs w:val="27"/>
          <w:rPrChange w:id="305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m v</w:t>
      </w:r>
      <w:r w:rsidRPr="00733B6B">
        <w:rPr>
          <w:spacing w:val="-2"/>
          <w:sz w:val="27"/>
          <w:szCs w:val="27"/>
          <w:rPrChange w:id="306" w:author="PQLKHCN" w:date="2013-02-19T08:59:00Z">
            <w:rPr>
              <w:spacing w:val="-2"/>
              <w:sz w:val="27"/>
              <w:szCs w:val="27"/>
            </w:rPr>
          </w:rPrChange>
        </w:rPr>
        <w:t>ụ</w:t>
      </w:r>
      <w:r w:rsidRPr="00C016AD">
        <w:rPr>
          <w:spacing w:val="-2"/>
          <w:sz w:val="27"/>
          <w:szCs w:val="27"/>
          <w:rPrChange w:id="307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g</w:t>
      </w:r>
      <w:r w:rsidRPr="00733B6B">
        <w:rPr>
          <w:spacing w:val="-2"/>
          <w:sz w:val="27"/>
          <w:szCs w:val="27"/>
          <w:rPrChange w:id="308" w:author="PQLKHCN" w:date="2013-02-19T08:59:00Z">
            <w:rPr>
              <w:spacing w:val="-2"/>
              <w:sz w:val="27"/>
              <w:szCs w:val="27"/>
            </w:rPr>
          </w:rPrChange>
        </w:rPr>
        <w:t>ồ</w:t>
      </w:r>
      <w:r w:rsidRPr="00C016AD">
        <w:rPr>
          <w:spacing w:val="-2"/>
          <w:sz w:val="27"/>
          <w:szCs w:val="27"/>
          <w:rPrChange w:id="309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m có công văn đ</w:t>
      </w:r>
      <w:r w:rsidRPr="00733B6B">
        <w:rPr>
          <w:spacing w:val="-2"/>
          <w:sz w:val="27"/>
          <w:szCs w:val="27"/>
          <w:rPrChange w:id="310" w:author="PQLKHCN" w:date="2013-02-19T08:59:00Z">
            <w:rPr>
              <w:spacing w:val="-2"/>
              <w:sz w:val="27"/>
              <w:szCs w:val="27"/>
            </w:rPr>
          </w:rPrChange>
        </w:rPr>
        <w:t>ề</w:t>
      </w:r>
      <w:r w:rsidRPr="00C016AD">
        <w:rPr>
          <w:spacing w:val="-2"/>
          <w:sz w:val="27"/>
          <w:szCs w:val="27"/>
          <w:rPrChange w:id="311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pacing w:val="-2"/>
          <w:sz w:val="27"/>
          <w:szCs w:val="27"/>
          <w:rPrChange w:id="312" w:author="PQLKHCN" w:date="2013-02-19T08:59:00Z">
            <w:rPr>
              <w:spacing w:val="-2"/>
              <w:sz w:val="27"/>
              <w:szCs w:val="27"/>
            </w:rPr>
          </w:rPrChange>
        </w:rPr>
        <w:t>ấ</w:t>
      </w:r>
      <w:r w:rsidRPr="00C016AD">
        <w:rPr>
          <w:spacing w:val="-2"/>
          <w:sz w:val="27"/>
          <w:szCs w:val="27"/>
          <w:rPrChange w:id="313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t nhi</w:t>
      </w:r>
      <w:r w:rsidRPr="00733B6B">
        <w:rPr>
          <w:spacing w:val="-2"/>
          <w:sz w:val="27"/>
          <w:szCs w:val="27"/>
          <w:rPrChange w:id="314" w:author="PQLKHCN" w:date="2013-02-19T08:59:00Z">
            <w:rPr>
              <w:spacing w:val="-2"/>
              <w:sz w:val="27"/>
              <w:szCs w:val="27"/>
            </w:rPr>
          </w:rPrChange>
        </w:rPr>
        <w:t>ệ</w:t>
      </w:r>
      <w:r w:rsidRPr="00C016AD">
        <w:rPr>
          <w:spacing w:val="-2"/>
          <w:sz w:val="27"/>
          <w:szCs w:val="27"/>
          <w:rPrChange w:id="315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m v</w:t>
      </w:r>
      <w:r w:rsidRPr="00733B6B">
        <w:rPr>
          <w:spacing w:val="-2"/>
          <w:sz w:val="27"/>
          <w:szCs w:val="27"/>
          <w:rPrChange w:id="316" w:author="PQLKHCN" w:date="2013-02-19T08:59:00Z">
            <w:rPr>
              <w:spacing w:val="-2"/>
              <w:sz w:val="27"/>
              <w:szCs w:val="27"/>
            </w:rPr>
          </w:rPrChange>
        </w:rPr>
        <w:t>ụ</w:t>
      </w:r>
      <w:r w:rsidRPr="00C016AD">
        <w:rPr>
          <w:spacing w:val="-2"/>
          <w:sz w:val="27"/>
          <w:szCs w:val="27"/>
          <w:rPrChange w:id="317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, bi</w:t>
      </w:r>
      <w:r w:rsidRPr="00733B6B">
        <w:rPr>
          <w:spacing w:val="-2"/>
          <w:sz w:val="27"/>
          <w:szCs w:val="27"/>
          <w:rPrChange w:id="318" w:author="PQLKHCN" w:date="2013-02-19T08:59:00Z">
            <w:rPr>
              <w:spacing w:val="-2"/>
              <w:sz w:val="27"/>
              <w:szCs w:val="27"/>
            </w:rPr>
          </w:rPrChange>
        </w:rPr>
        <w:t>ể</w:t>
      </w:r>
      <w:r w:rsidRPr="00C016AD">
        <w:rPr>
          <w:spacing w:val="-2"/>
          <w:sz w:val="27"/>
          <w:szCs w:val="27"/>
          <w:rPrChange w:id="319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u t</w:t>
      </w:r>
      <w:r w:rsidRPr="00733B6B">
        <w:rPr>
          <w:spacing w:val="-2"/>
          <w:sz w:val="27"/>
          <w:szCs w:val="27"/>
          <w:rPrChange w:id="320" w:author="PQLKHCN" w:date="2013-02-19T08:59:00Z">
            <w:rPr>
              <w:spacing w:val="-2"/>
              <w:sz w:val="27"/>
              <w:szCs w:val="27"/>
            </w:rPr>
          </w:rPrChange>
        </w:rPr>
        <w:t>ổ</w:t>
      </w:r>
      <w:r w:rsidRPr="00C016AD">
        <w:rPr>
          <w:spacing w:val="-2"/>
          <w:sz w:val="27"/>
          <w:szCs w:val="27"/>
          <w:rPrChange w:id="321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ng h</w:t>
      </w:r>
      <w:r w:rsidRPr="00733B6B">
        <w:rPr>
          <w:spacing w:val="-2"/>
          <w:sz w:val="27"/>
          <w:szCs w:val="27"/>
          <w:rPrChange w:id="322" w:author="PQLKHCN" w:date="2013-02-19T08:59:00Z">
            <w:rPr>
              <w:spacing w:val="-2"/>
              <w:sz w:val="27"/>
              <w:szCs w:val="27"/>
            </w:rPr>
          </w:rPrChange>
        </w:rPr>
        <w:t>ợ</w:t>
      </w:r>
      <w:r w:rsidRPr="00C016AD">
        <w:rPr>
          <w:spacing w:val="-2"/>
          <w:sz w:val="27"/>
          <w:szCs w:val="27"/>
          <w:rPrChange w:id="323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p và phi</w:t>
      </w:r>
      <w:r w:rsidRPr="00733B6B">
        <w:rPr>
          <w:spacing w:val="-2"/>
          <w:sz w:val="27"/>
          <w:szCs w:val="27"/>
          <w:rPrChange w:id="324" w:author="PQLKHCN" w:date="2013-02-19T08:59:00Z">
            <w:rPr>
              <w:spacing w:val="-2"/>
              <w:sz w:val="27"/>
              <w:szCs w:val="27"/>
            </w:rPr>
          </w:rPrChange>
        </w:rPr>
        <w:t>ế</w:t>
      </w:r>
      <w:r w:rsidRPr="00C016AD">
        <w:rPr>
          <w:spacing w:val="-2"/>
          <w:sz w:val="27"/>
          <w:szCs w:val="27"/>
          <w:rPrChange w:id="325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u đ</w:t>
      </w:r>
      <w:r w:rsidRPr="00733B6B">
        <w:rPr>
          <w:spacing w:val="-2"/>
          <w:sz w:val="27"/>
          <w:szCs w:val="27"/>
          <w:rPrChange w:id="326" w:author="PQLKHCN" w:date="2013-02-19T08:59:00Z">
            <w:rPr>
              <w:spacing w:val="-2"/>
              <w:sz w:val="27"/>
              <w:szCs w:val="27"/>
            </w:rPr>
          </w:rPrChange>
        </w:rPr>
        <w:t>ề</w:t>
      </w:r>
      <w:r w:rsidRPr="00C016AD">
        <w:rPr>
          <w:spacing w:val="-2"/>
          <w:sz w:val="27"/>
          <w:szCs w:val="27"/>
          <w:rPrChange w:id="327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pacing w:val="-2"/>
          <w:sz w:val="27"/>
          <w:szCs w:val="27"/>
          <w:rPrChange w:id="328" w:author="PQLKHCN" w:date="2013-02-19T08:59:00Z">
            <w:rPr>
              <w:spacing w:val="-2"/>
              <w:sz w:val="27"/>
              <w:szCs w:val="27"/>
            </w:rPr>
          </w:rPrChange>
        </w:rPr>
        <w:t>ấ</w:t>
      </w:r>
      <w:r w:rsidRPr="00C016AD">
        <w:rPr>
          <w:spacing w:val="-2"/>
          <w:sz w:val="27"/>
          <w:szCs w:val="27"/>
          <w:rPrChange w:id="329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t</w:t>
      </w:r>
      <w:r w:rsidRPr="00C016AD">
        <w:rPr>
          <w:sz w:val="27"/>
          <w:szCs w:val="27"/>
          <w:rPrChange w:id="330" w:author="PQLKHCN" w:date="2013-02-19T08:59:00Z">
            <w:rPr>
              <w:sz w:val="27"/>
              <w:szCs w:val="27"/>
              <w:lang w:val="nl-NL"/>
            </w:rPr>
          </w:rPrChange>
        </w:rPr>
        <w:t xml:space="preserve"> theo m</w:t>
      </w:r>
      <w:r w:rsidRPr="00733B6B">
        <w:rPr>
          <w:sz w:val="27"/>
          <w:szCs w:val="27"/>
          <w:rPrChange w:id="331" w:author="PQLKHCN" w:date="2013-02-19T08:59:00Z">
            <w:rPr>
              <w:sz w:val="27"/>
              <w:szCs w:val="27"/>
            </w:rPr>
          </w:rPrChange>
        </w:rPr>
        <w:t>ẫ</w:t>
      </w:r>
      <w:r w:rsidRPr="00C016AD">
        <w:rPr>
          <w:sz w:val="27"/>
          <w:szCs w:val="27"/>
          <w:rPrChange w:id="332" w:author="PQLKHCN" w:date="2013-02-19T08:59:00Z">
            <w:rPr>
              <w:sz w:val="27"/>
              <w:szCs w:val="27"/>
              <w:lang w:val="nl-NL"/>
            </w:rPr>
          </w:rPrChange>
        </w:rPr>
        <w:t>u t</w:t>
      </w:r>
      <w:r w:rsidRPr="00733B6B">
        <w:rPr>
          <w:sz w:val="27"/>
          <w:szCs w:val="27"/>
          <w:rPrChange w:id="333" w:author="PQLKHCN" w:date="2013-02-19T08:59:00Z">
            <w:rPr>
              <w:sz w:val="27"/>
              <w:szCs w:val="27"/>
            </w:rPr>
          </w:rPrChange>
        </w:rPr>
        <w:t>ạ</w:t>
      </w:r>
      <w:r w:rsidRPr="00C016AD">
        <w:rPr>
          <w:sz w:val="27"/>
          <w:szCs w:val="27"/>
          <w:rPrChange w:id="334" w:author="PQLKHCN" w:date="2013-02-19T08:59:00Z">
            <w:rPr>
              <w:sz w:val="27"/>
              <w:szCs w:val="27"/>
              <w:lang w:val="nl-NL"/>
            </w:rPr>
          </w:rPrChange>
        </w:rPr>
        <w:t>i ph</w:t>
      </w:r>
      <w:r w:rsidRPr="00733B6B">
        <w:rPr>
          <w:sz w:val="27"/>
          <w:szCs w:val="27"/>
          <w:rPrChange w:id="335" w:author="PQLKHCN" w:date="2013-02-19T08:59:00Z">
            <w:rPr>
              <w:sz w:val="27"/>
              <w:szCs w:val="27"/>
            </w:rPr>
          </w:rPrChange>
        </w:rPr>
        <w:t>ụ</w:t>
      </w:r>
      <w:r w:rsidRPr="00C016AD">
        <w:rPr>
          <w:sz w:val="27"/>
          <w:szCs w:val="27"/>
          <w:rPrChange w:id="336" w:author="PQLKHCN" w:date="2013-02-19T08:59:00Z">
            <w:rPr>
              <w:sz w:val="27"/>
              <w:szCs w:val="27"/>
              <w:lang w:val="nl-NL"/>
            </w:rPr>
          </w:rPrChange>
        </w:rPr>
        <w:t xml:space="preserve"> l</w:t>
      </w:r>
      <w:r w:rsidRPr="00733B6B">
        <w:rPr>
          <w:sz w:val="27"/>
          <w:szCs w:val="27"/>
          <w:rPrChange w:id="337" w:author="PQLKHCN" w:date="2013-02-19T08:59:00Z">
            <w:rPr>
              <w:sz w:val="27"/>
              <w:szCs w:val="27"/>
            </w:rPr>
          </w:rPrChange>
        </w:rPr>
        <w:t>ụ</w:t>
      </w:r>
      <w:r w:rsidRPr="00C016AD">
        <w:rPr>
          <w:sz w:val="27"/>
          <w:szCs w:val="27"/>
          <w:rPrChange w:id="338" w:author="PQLKHCN" w:date="2013-02-19T08:59:00Z">
            <w:rPr>
              <w:sz w:val="27"/>
              <w:szCs w:val="27"/>
              <w:lang w:val="nl-NL"/>
            </w:rPr>
          </w:rPrChange>
        </w:rPr>
        <w:t>c 1 và 2.</w:t>
      </w:r>
    </w:p>
    <w:p w:rsidR="00C016AD" w:rsidRPr="00C016AD" w:rsidRDefault="00C016AD" w:rsidP="00214005">
      <w:pPr>
        <w:spacing w:after="120"/>
        <w:ind w:firstLine="765"/>
        <w:jc w:val="both"/>
        <w:rPr>
          <w:sz w:val="27"/>
          <w:szCs w:val="27"/>
          <w:rPrChange w:id="339" w:author="PQLKHCN" w:date="2013-02-19T08:59:00Z">
            <w:rPr>
              <w:sz w:val="27"/>
              <w:szCs w:val="27"/>
              <w:lang w:val="nl-NL"/>
            </w:rPr>
          </w:rPrChange>
        </w:rPr>
      </w:pPr>
      <w:r w:rsidRPr="00C016AD">
        <w:rPr>
          <w:sz w:val="27"/>
          <w:szCs w:val="27"/>
          <w:rPrChange w:id="340" w:author="PQLKHCN" w:date="2013-02-19T08:59:00Z">
            <w:rPr>
              <w:sz w:val="27"/>
              <w:szCs w:val="27"/>
              <w:lang w:val="nl-NL"/>
            </w:rPr>
          </w:rPrChange>
        </w:rPr>
        <w:t>3. Th</w:t>
      </w:r>
      <w:r w:rsidRPr="00733B6B">
        <w:rPr>
          <w:sz w:val="27"/>
          <w:szCs w:val="27"/>
          <w:rPrChange w:id="341" w:author="PQLKHCN" w:date="2013-02-19T08:59:00Z">
            <w:rPr>
              <w:sz w:val="27"/>
              <w:szCs w:val="27"/>
            </w:rPr>
          </w:rPrChange>
        </w:rPr>
        <w:t>ờ</w:t>
      </w:r>
      <w:r w:rsidRPr="00C016AD">
        <w:rPr>
          <w:sz w:val="27"/>
          <w:szCs w:val="27"/>
          <w:rPrChange w:id="342" w:author="PQLKHCN" w:date="2013-02-19T08:59:00Z">
            <w:rPr>
              <w:sz w:val="27"/>
              <w:szCs w:val="27"/>
              <w:lang w:val="nl-NL"/>
            </w:rPr>
          </w:rPrChange>
        </w:rPr>
        <w:t>i h</w:t>
      </w:r>
      <w:r w:rsidRPr="00733B6B">
        <w:rPr>
          <w:sz w:val="27"/>
          <w:szCs w:val="27"/>
          <w:rPrChange w:id="343" w:author="PQLKHCN" w:date="2013-02-19T08:59:00Z">
            <w:rPr>
              <w:sz w:val="27"/>
              <w:szCs w:val="27"/>
            </w:rPr>
          </w:rPrChange>
        </w:rPr>
        <w:t>ạ</w:t>
      </w:r>
      <w:r w:rsidRPr="00C016AD">
        <w:rPr>
          <w:sz w:val="27"/>
          <w:szCs w:val="27"/>
          <w:rPrChange w:id="344" w:author="PQLKHCN" w:date="2013-02-19T08:59:00Z">
            <w:rPr>
              <w:sz w:val="27"/>
              <w:szCs w:val="27"/>
              <w:lang w:val="nl-NL"/>
            </w:rPr>
          </w:rPrChange>
        </w:rPr>
        <w:t>n n</w:t>
      </w:r>
      <w:r w:rsidRPr="00733B6B">
        <w:rPr>
          <w:sz w:val="27"/>
          <w:szCs w:val="27"/>
          <w:rPrChange w:id="345" w:author="PQLKHCN" w:date="2013-02-19T08:59:00Z">
            <w:rPr>
              <w:sz w:val="27"/>
              <w:szCs w:val="27"/>
            </w:rPr>
          </w:rPrChange>
        </w:rPr>
        <w:t>ộ</w:t>
      </w:r>
      <w:r w:rsidRPr="00C016AD">
        <w:rPr>
          <w:sz w:val="27"/>
          <w:szCs w:val="27"/>
          <w:rPrChange w:id="346" w:author="PQLKHCN" w:date="2013-02-19T08:59:00Z">
            <w:rPr>
              <w:sz w:val="27"/>
              <w:szCs w:val="27"/>
              <w:lang w:val="nl-NL"/>
            </w:rPr>
          </w:rPrChange>
        </w:rPr>
        <w:t>p đ</w:t>
      </w:r>
      <w:r w:rsidRPr="00733B6B">
        <w:rPr>
          <w:sz w:val="27"/>
          <w:szCs w:val="27"/>
          <w:rPrChange w:id="347" w:author="PQLKHCN" w:date="2013-02-19T08:59:00Z">
            <w:rPr>
              <w:sz w:val="27"/>
              <w:szCs w:val="27"/>
            </w:rPr>
          </w:rPrChange>
        </w:rPr>
        <w:t>ề</w:t>
      </w:r>
      <w:r w:rsidRPr="00C016AD">
        <w:rPr>
          <w:sz w:val="27"/>
          <w:szCs w:val="27"/>
          <w:rPrChange w:id="348" w:author="PQLKHCN" w:date="2013-02-19T08:59:00Z">
            <w:rPr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z w:val="27"/>
          <w:szCs w:val="27"/>
          <w:rPrChange w:id="349" w:author="PQLKHCN" w:date="2013-02-19T08:59:00Z">
            <w:rPr>
              <w:sz w:val="27"/>
              <w:szCs w:val="27"/>
            </w:rPr>
          </w:rPrChange>
        </w:rPr>
        <w:t>ấ</w:t>
      </w:r>
      <w:r w:rsidRPr="00C016AD">
        <w:rPr>
          <w:sz w:val="27"/>
          <w:szCs w:val="27"/>
          <w:rPrChange w:id="350" w:author="PQLKHCN" w:date="2013-02-19T08:59:00Z">
            <w:rPr>
              <w:sz w:val="27"/>
              <w:szCs w:val="27"/>
              <w:lang w:val="nl-NL"/>
            </w:rPr>
          </w:rPrChange>
        </w:rPr>
        <w:t>t: Th</w:t>
      </w:r>
      <w:r w:rsidRPr="00733B6B">
        <w:rPr>
          <w:sz w:val="27"/>
          <w:szCs w:val="27"/>
          <w:rPrChange w:id="351" w:author="PQLKHCN" w:date="2013-02-19T08:59:00Z">
            <w:rPr>
              <w:sz w:val="27"/>
              <w:szCs w:val="27"/>
            </w:rPr>
          </w:rPrChange>
        </w:rPr>
        <w:t>ờ</w:t>
      </w:r>
      <w:r w:rsidRPr="00C016AD">
        <w:rPr>
          <w:sz w:val="27"/>
          <w:szCs w:val="27"/>
          <w:rPrChange w:id="352" w:author="PQLKHCN" w:date="2013-02-19T08:59:00Z">
            <w:rPr>
              <w:sz w:val="27"/>
              <w:szCs w:val="27"/>
              <w:lang w:val="nl-NL"/>
            </w:rPr>
          </w:rPrChange>
        </w:rPr>
        <w:t>i h</w:t>
      </w:r>
      <w:r w:rsidRPr="00733B6B">
        <w:rPr>
          <w:sz w:val="27"/>
          <w:szCs w:val="27"/>
          <w:rPrChange w:id="353" w:author="PQLKHCN" w:date="2013-02-19T08:59:00Z">
            <w:rPr>
              <w:sz w:val="27"/>
              <w:szCs w:val="27"/>
            </w:rPr>
          </w:rPrChange>
        </w:rPr>
        <w:t>ạ</w:t>
      </w:r>
      <w:r w:rsidRPr="00C016AD">
        <w:rPr>
          <w:sz w:val="27"/>
          <w:szCs w:val="27"/>
          <w:rPrChange w:id="354" w:author="PQLKHCN" w:date="2013-02-19T08:59:00Z">
            <w:rPr>
              <w:sz w:val="27"/>
              <w:szCs w:val="27"/>
              <w:lang w:val="nl-NL"/>
            </w:rPr>
          </w:rPrChange>
        </w:rPr>
        <w:t>n cu</w:t>
      </w:r>
      <w:r w:rsidRPr="00733B6B">
        <w:rPr>
          <w:sz w:val="27"/>
          <w:szCs w:val="27"/>
          <w:rPrChange w:id="355" w:author="PQLKHCN" w:date="2013-02-19T08:59:00Z">
            <w:rPr>
              <w:sz w:val="27"/>
              <w:szCs w:val="27"/>
            </w:rPr>
          </w:rPrChange>
        </w:rPr>
        <w:t>ố</w:t>
      </w:r>
      <w:r w:rsidRPr="00C016AD">
        <w:rPr>
          <w:sz w:val="27"/>
          <w:szCs w:val="27"/>
          <w:rPrChange w:id="356" w:author="PQLKHCN" w:date="2013-02-19T08:59:00Z">
            <w:rPr>
              <w:sz w:val="27"/>
              <w:szCs w:val="27"/>
              <w:lang w:val="nl-NL"/>
            </w:rPr>
          </w:rPrChange>
        </w:rPr>
        <w:t>i cùng nh</w:t>
      </w:r>
      <w:r w:rsidRPr="00733B6B">
        <w:rPr>
          <w:sz w:val="27"/>
          <w:szCs w:val="27"/>
          <w:rPrChange w:id="357" w:author="PQLKHCN" w:date="2013-02-19T08:59:00Z">
            <w:rPr>
              <w:sz w:val="27"/>
              <w:szCs w:val="27"/>
            </w:rPr>
          </w:rPrChange>
        </w:rPr>
        <w:t>ậ</w:t>
      </w:r>
      <w:r w:rsidRPr="00C016AD">
        <w:rPr>
          <w:sz w:val="27"/>
          <w:szCs w:val="27"/>
          <w:rPrChange w:id="358" w:author="PQLKHCN" w:date="2013-02-19T08:59:00Z">
            <w:rPr>
              <w:sz w:val="27"/>
              <w:szCs w:val="27"/>
              <w:lang w:val="nl-NL"/>
            </w:rPr>
          </w:rPrChange>
        </w:rPr>
        <w:t>n H</w:t>
      </w:r>
      <w:r w:rsidRPr="00733B6B">
        <w:rPr>
          <w:sz w:val="27"/>
          <w:szCs w:val="27"/>
          <w:rPrChange w:id="359" w:author="PQLKHCN" w:date="2013-02-19T08:59:00Z">
            <w:rPr>
              <w:sz w:val="27"/>
              <w:szCs w:val="27"/>
            </w:rPr>
          </w:rPrChange>
        </w:rPr>
        <w:t>ồ</w:t>
      </w:r>
      <w:r w:rsidRPr="00C016AD">
        <w:rPr>
          <w:sz w:val="27"/>
          <w:szCs w:val="27"/>
          <w:rPrChange w:id="360" w:author="PQLKHCN" w:date="2013-02-19T08:59:00Z">
            <w:rPr>
              <w:sz w:val="27"/>
              <w:szCs w:val="27"/>
              <w:lang w:val="nl-NL"/>
            </w:rPr>
          </w:rPrChange>
        </w:rPr>
        <w:t xml:space="preserve"> sơ </w:t>
      </w:r>
      <w:r w:rsidRPr="00C016AD">
        <w:rPr>
          <w:spacing w:val="-2"/>
          <w:sz w:val="27"/>
          <w:szCs w:val="27"/>
          <w:rPrChange w:id="361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đ</w:t>
      </w:r>
      <w:r w:rsidRPr="00733B6B">
        <w:rPr>
          <w:spacing w:val="-2"/>
          <w:sz w:val="27"/>
          <w:szCs w:val="27"/>
          <w:rPrChange w:id="362" w:author="PQLKHCN" w:date="2013-02-19T08:59:00Z">
            <w:rPr>
              <w:spacing w:val="-2"/>
              <w:sz w:val="27"/>
              <w:szCs w:val="27"/>
            </w:rPr>
          </w:rPrChange>
        </w:rPr>
        <w:t>ề</w:t>
      </w:r>
      <w:r w:rsidRPr="00C016AD">
        <w:rPr>
          <w:spacing w:val="-2"/>
          <w:sz w:val="27"/>
          <w:szCs w:val="27"/>
          <w:rPrChange w:id="363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pacing w:val="-2"/>
          <w:sz w:val="27"/>
          <w:szCs w:val="27"/>
          <w:rPrChange w:id="364" w:author="PQLKHCN" w:date="2013-02-19T08:59:00Z">
            <w:rPr>
              <w:spacing w:val="-2"/>
              <w:sz w:val="27"/>
              <w:szCs w:val="27"/>
            </w:rPr>
          </w:rPrChange>
        </w:rPr>
        <w:t>ấ</w:t>
      </w:r>
      <w:r w:rsidRPr="00C016AD">
        <w:rPr>
          <w:spacing w:val="-2"/>
          <w:sz w:val="27"/>
          <w:szCs w:val="27"/>
          <w:rPrChange w:id="365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t nhi</w:t>
      </w:r>
      <w:r w:rsidRPr="00733B6B">
        <w:rPr>
          <w:spacing w:val="-2"/>
          <w:sz w:val="27"/>
          <w:szCs w:val="27"/>
          <w:rPrChange w:id="366" w:author="PQLKHCN" w:date="2013-02-19T08:59:00Z">
            <w:rPr>
              <w:spacing w:val="-2"/>
              <w:sz w:val="27"/>
              <w:szCs w:val="27"/>
            </w:rPr>
          </w:rPrChange>
        </w:rPr>
        <w:t>ệ</w:t>
      </w:r>
      <w:r w:rsidRPr="00C016AD">
        <w:rPr>
          <w:spacing w:val="-2"/>
          <w:sz w:val="27"/>
          <w:szCs w:val="27"/>
          <w:rPrChange w:id="367" w:author="PQLKHCN" w:date="2013-02-19T08:59:00Z">
            <w:rPr>
              <w:spacing w:val="-2"/>
              <w:sz w:val="27"/>
              <w:szCs w:val="27"/>
              <w:lang w:val="nl-NL"/>
            </w:rPr>
          </w:rPrChange>
        </w:rPr>
        <w:t>m v</w:t>
      </w:r>
      <w:r w:rsidRPr="00733B6B">
        <w:rPr>
          <w:spacing w:val="-2"/>
          <w:sz w:val="27"/>
          <w:szCs w:val="27"/>
          <w:rPrChange w:id="368" w:author="PQLKHCN" w:date="2013-02-19T08:59:00Z">
            <w:rPr>
              <w:spacing w:val="-2"/>
              <w:sz w:val="27"/>
              <w:szCs w:val="27"/>
            </w:rPr>
          </w:rPrChange>
        </w:rPr>
        <w:t>ụ</w:t>
      </w:r>
      <w:r w:rsidRPr="00C016AD">
        <w:rPr>
          <w:sz w:val="27"/>
          <w:szCs w:val="27"/>
          <w:rPrChange w:id="369" w:author="PQLKHCN" w:date="2013-02-19T08:59:00Z">
            <w:rPr>
              <w:sz w:val="27"/>
              <w:szCs w:val="27"/>
              <w:lang w:val="nl-NL"/>
            </w:rPr>
          </w:rPrChange>
        </w:rPr>
        <w:t xml:space="preserve">: </w:t>
      </w:r>
      <w:r w:rsidRPr="00C016AD">
        <w:rPr>
          <w:b/>
          <w:bCs/>
          <w:sz w:val="27"/>
          <w:szCs w:val="27"/>
          <w:rPrChange w:id="370" w:author="PQLKHCN" w:date="2013-02-19T08:59:00Z">
            <w:rPr>
              <w:b/>
              <w:bCs/>
              <w:sz w:val="27"/>
              <w:szCs w:val="27"/>
              <w:lang w:val="nl-NL"/>
            </w:rPr>
          </w:rPrChange>
        </w:rPr>
        <w:t xml:space="preserve">ngày 28 tháng 2 năm 2013, </w:t>
      </w:r>
      <w:r w:rsidRPr="00C016AD">
        <w:rPr>
          <w:sz w:val="27"/>
          <w:szCs w:val="27"/>
          <w:rPrChange w:id="371" w:author="PQLKHCN" w:date="2013-02-19T08:59:00Z">
            <w:rPr>
              <w:sz w:val="27"/>
              <w:szCs w:val="27"/>
              <w:lang w:val="nl-NL"/>
            </w:rPr>
          </w:rPrChange>
        </w:rPr>
        <w:t>g</w:t>
      </w:r>
      <w:r w:rsidRPr="00733B6B">
        <w:rPr>
          <w:sz w:val="27"/>
          <w:szCs w:val="27"/>
          <w:rPrChange w:id="372" w:author="PQLKHCN" w:date="2013-02-19T08:59:00Z">
            <w:rPr>
              <w:sz w:val="27"/>
              <w:szCs w:val="27"/>
            </w:rPr>
          </w:rPrChange>
        </w:rPr>
        <w:t>ử</w:t>
      </w:r>
      <w:r w:rsidRPr="00C016AD">
        <w:rPr>
          <w:sz w:val="27"/>
          <w:szCs w:val="27"/>
          <w:rPrChange w:id="373" w:author="PQLKHCN" w:date="2013-02-19T08:59:00Z">
            <w:rPr>
              <w:sz w:val="27"/>
              <w:szCs w:val="27"/>
              <w:lang w:val="nl-NL"/>
            </w:rPr>
          </w:rPrChange>
        </w:rPr>
        <w:t>i v</w:t>
      </w:r>
      <w:r w:rsidRPr="00733B6B">
        <w:rPr>
          <w:sz w:val="27"/>
          <w:szCs w:val="27"/>
          <w:rPrChange w:id="374" w:author="PQLKHCN" w:date="2013-02-19T08:59:00Z">
            <w:rPr>
              <w:sz w:val="27"/>
              <w:szCs w:val="27"/>
            </w:rPr>
          </w:rPrChange>
        </w:rPr>
        <w:t>ề</w:t>
      </w:r>
      <w:r w:rsidRPr="00C016AD">
        <w:rPr>
          <w:sz w:val="27"/>
          <w:szCs w:val="27"/>
          <w:rPrChange w:id="375" w:author="PQLKHCN" w:date="2013-02-19T08:59:00Z">
            <w:rPr>
              <w:sz w:val="27"/>
              <w:szCs w:val="27"/>
              <w:lang w:val="nl-NL"/>
            </w:rPr>
          </w:rPrChange>
        </w:rPr>
        <w:t xml:space="preserve"> B</w:t>
      </w:r>
      <w:r w:rsidRPr="00733B6B">
        <w:rPr>
          <w:sz w:val="27"/>
          <w:szCs w:val="27"/>
          <w:rPrChange w:id="376" w:author="PQLKHCN" w:date="2013-02-19T08:59:00Z">
            <w:rPr>
              <w:sz w:val="27"/>
              <w:szCs w:val="27"/>
            </w:rPr>
          </w:rPrChange>
        </w:rPr>
        <w:t>ộ</w:t>
      </w:r>
      <w:r w:rsidRPr="00C016AD">
        <w:rPr>
          <w:sz w:val="27"/>
          <w:szCs w:val="27"/>
          <w:rPrChange w:id="377" w:author="PQLKHCN" w:date="2013-02-19T08:59:00Z">
            <w:rPr>
              <w:sz w:val="27"/>
              <w:szCs w:val="27"/>
              <w:lang w:val="nl-NL"/>
            </w:rPr>
          </w:rPrChange>
        </w:rPr>
        <w:t xml:space="preserve"> Công Thương (qua V</w:t>
      </w:r>
      <w:r w:rsidRPr="00733B6B">
        <w:rPr>
          <w:sz w:val="27"/>
          <w:szCs w:val="27"/>
          <w:rPrChange w:id="378" w:author="PQLKHCN" w:date="2013-02-19T08:59:00Z">
            <w:rPr>
              <w:sz w:val="27"/>
              <w:szCs w:val="27"/>
            </w:rPr>
          </w:rPrChange>
        </w:rPr>
        <w:t>ụ</w:t>
      </w:r>
      <w:r w:rsidRPr="00C016AD">
        <w:rPr>
          <w:sz w:val="27"/>
          <w:szCs w:val="27"/>
          <w:rPrChange w:id="379" w:author="PQLKHCN" w:date="2013-02-19T08:59:00Z">
            <w:rPr>
              <w:sz w:val="27"/>
              <w:szCs w:val="27"/>
              <w:lang w:val="nl-NL"/>
            </w:rPr>
          </w:rPrChange>
        </w:rPr>
        <w:t xml:space="preserve"> Khoa h</w:t>
      </w:r>
      <w:r w:rsidRPr="00733B6B">
        <w:rPr>
          <w:sz w:val="27"/>
          <w:szCs w:val="27"/>
          <w:rPrChange w:id="380" w:author="PQLKHCN" w:date="2013-02-19T08:59:00Z">
            <w:rPr>
              <w:sz w:val="27"/>
              <w:szCs w:val="27"/>
            </w:rPr>
          </w:rPrChange>
        </w:rPr>
        <w:t>ọ</w:t>
      </w:r>
      <w:r w:rsidRPr="00C016AD">
        <w:rPr>
          <w:sz w:val="27"/>
          <w:szCs w:val="27"/>
          <w:rPrChange w:id="381" w:author="PQLKHCN" w:date="2013-02-19T08:59:00Z">
            <w:rPr>
              <w:sz w:val="27"/>
              <w:szCs w:val="27"/>
              <w:lang w:val="nl-NL"/>
            </w:rPr>
          </w:rPrChange>
        </w:rPr>
        <w:t>c và Công ngh</w:t>
      </w:r>
      <w:r w:rsidRPr="00733B6B">
        <w:rPr>
          <w:sz w:val="27"/>
          <w:szCs w:val="27"/>
          <w:rPrChange w:id="382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383" w:author="PQLKHCN" w:date="2013-02-19T08:59:00Z">
            <w:rPr>
              <w:sz w:val="27"/>
              <w:szCs w:val="27"/>
              <w:lang w:val="nl-NL"/>
            </w:rPr>
          </w:rPrChange>
        </w:rPr>
        <w:t>), s</w:t>
      </w:r>
      <w:r w:rsidRPr="00733B6B">
        <w:rPr>
          <w:sz w:val="27"/>
          <w:szCs w:val="27"/>
          <w:rPrChange w:id="384" w:author="PQLKHCN" w:date="2013-02-19T08:59:00Z">
            <w:rPr>
              <w:sz w:val="27"/>
              <w:szCs w:val="27"/>
            </w:rPr>
          </w:rPrChange>
        </w:rPr>
        <w:t>ố</w:t>
      </w:r>
      <w:r w:rsidRPr="00C016AD">
        <w:rPr>
          <w:sz w:val="27"/>
          <w:szCs w:val="27"/>
          <w:rPrChange w:id="385" w:author="PQLKHCN" w:date="2013-02-19T08:59:00Z">
            <w:rPr>
              <w:sz w:val="27"/>
              <w:szCs w:val="27"/>
              <w:lang w:val="nl-NL"/>
            </w:rPr>
          </w:rPrChange>
        </w:rPr>
        <w:t xml:space="preserve"> 54 Hai Bà Trưng, Qu</w:t>
      </w:r>
      <w:r w:rsidRPr="00733B6B">
        <w:rPr>
          <w:sz w:val="27"/>
          <w:szCs w:val="27"/>
          <w:rPrChange w:id="386" w:author="PQLKHCN" w:date="2013-02-19T08:59:00Z">
            <w:rPr>
              <w:sz w:val="27"/>
              <w:szCs w:val="27"/>
            </w:rPr>
          </w:rPrChange>
        </w:rPr>
        <w:t>ậ</w:t>
      </w:r>
      <w:r w:rsidRPr="00C016AD">
        <w:rPr>
          <w:sz w:val="27"/>
          <w:szCs w:val="27"/>
          <w:rPrChange w:id="387" w:author="PQLKHCN" w:date="2013-02-19T08:59:00Z">
            <w:rPr>
              <w:sz w:val="27"/>
              <w:szCs w:val="27"/>
              <w:lang w:val="nl-NL"/>
            </w:rPr>
          </w:rPrChange>
        </w:rPr>
        <w:t>n Hoàn Ki</w:t>
      </w:r>
      <w:r w:rsidRPr="00733B6B">
        <w:rPr>
          <w:sz w:val="27"/>
          <w:szCs w:val="27"/>
          <w:rPrChange w:id="388" w:author="PQLKHCN" w:date="2013-02-19T08:59:00Z">
            <w:rPr>
              <w:sz w:val="27"/>
              <w:szCs w:val="27"/>
            </w:rPr>
          </w:rPrChange>
        </w:rPr>
        <w:t>ế</w:t>
      </w:r>
      <w:r w:rsidRPr="00C016AD">
        <w:rPr>
          <w:sz w:val="27"/>
          <w:szCs w:val="27"/>
          <w:rPrChange w:id="389" w:author="PQLKHCN" w:date="2013-02-19T08:59:00Z">
            <w:rPr>
              <w:sz w:val="27"/>
              <w:szCs w:val="27"/>
              <w:lang w:val="nl-NL"/>
            </w:rPr>
          </w:rPrChange>
        </w:rPr>
        <w:t>m, Thành ph</w:t>
      </w:r>
      <w:r w:rsidRPr="00733B6B">
        <w:rPr>
          <w:sz w:val="27"/>
          <w:szCs w:val="27"/>
          <w:rPrChange w:id="390" w:author="PQLKHCN" w:date="2013-02-19T08:59:00Z">
            <w:rPr>
              <w:sz w:val="27"/>
              <w:szCs w:val="27"/>
            </w:rPr>
          </w:rPrChange>
        </w:rPr>
        <w:t>ố</w:t>
      </w:r>
      <w:r w:rsidRPr="00C016AD">
        <w:rPr>
          <w:sz w:val="27"/>
          <w:szCs w:val="27"/>
          <w:rPrChange w:id="391" w:author="PQLKHCN" w:date="2013-02-19T08:59:00Z">
            <w:rPr>
              <w:sz w:val="27"/>
              <w:szCs w:val="27"/>
              <w:lang w:val="nl-NL"/>
            </w:rPr>
          </w:rPrChange>
        </w:rPr>
        <w:t xml:space="preserve"> Hà N</w:t>
      </w:r>
      <w:r w:rsidRPr="00733B6B">
        <w:rPr>
          <w:sz w:val="27"/>
          <w:szCs w:val="27"/>
          <w:rPrChange w:id="392" w:author="PQLKHCN" w:date="2013-02-19T08:59:00Z">
            <w:rPr>
              <w:sz w:val="27"/>
              <w:szCs w:val="27"/>
            </w:rPr>
          </w:rPrChange>
        </w:rPr>
        <w:t>ộ</w:t>
      </w:r>
      <w:r w:rsidRPr="00C016AD">
        <w:rPr>
          <w:sz w:val="27"/>
          <w:szCs w:val="27"/>
          <w:rPrChange w:id="393" w:author="PQLKHCN" w:date="2013-02-19T08:59:00Z">
            <w:rPr>
              <w:sz w:val="27"/>
              <w:szCs w:val="27"/>
              <w:lang w:val="nl-NL"/>
            </w:rPr>
          </w:rPrChange>
        </w:rPr>
        <w:t>i tính theo d</w:t>
      </w:r>
      <w:r w:rsidRPr="00733B6B">
        <w:rPr>
          <w:sz w:val="27"/>
          <w:szCs w:val="27"/>
          <w:rPrChange w:id="394" w:author="PQLKHCN" w:date="2013-02-19T08:59:00Z">
            <w:rPr>
              <w:sz w:val="27"/>
              <w:szCs w:val="27"/>
            </w:rPr>
          </w:rPrChange>
        </w:rPr>
        <w:t>ấ</w:t>
      </w:r>
      <w:r w:rsidRPr="00C016AD">
        <w:rPr>
          <w:sz w:val="27"/>
          <w:szCs w:val="27"/>
          <w:rPrChange w:id="395" w:author="PQLKHCN" w:date="2013-02-19T08:59:00Z">
            <w:rPr>
              <w:sz w:val="27"/>
              <w:szCs w:val="27"/>
              <w:lang w:val="nl-NL"/>
            </w:rPr>
          </w:rPrChange>
        </w:rPr>
        <w:t>u ghi ngày nh</w:t>
      </w:r>
      <w:r w:rsidRPr="00733B6B">
        <w:rPr>
          <w:sz w:val="27"/>
          <w:szCs w:val="27"/>
          <w:rPrChange w:id="396" w:author="PQLKHCN" w:date="2013-02-19T08:59:00Z">
            <w:rPr>
              <w:sz w:val="27"/>
              <w:szCs w:val="27"/>
            </w:rPr>
          </w:rPrChange>
        </w:rPr>
        <w:t>ậ</w:t>
      </w:r>
      <w:r w:rsidRPr="00C016AD">
        <w:rPr>
          <w:sz w:val="27"/>
          <w:szCs w:val="27"/>
          <w:rPrChange w:id="397" w:author="PQLKHCN" w:date="2013-02-19T08:59:00Z">
            <w:rPr>
              <w:sz w:val="27"/>
              <w:szCs w:val="27"/>
              <w:lang w:val="nl-NL"/>
            </w:rPr>
          </w:rPrChange>
        </w:rPr>
        <w:t>n công văn đ</w:t>
      </w:r>
      <w:r w:rsidRPr="00733B6B">
        <w:rPr>
          <w:sz w:val="27"/>
          <w:szCs w:val="27"/>
          <w:rPrChange w:id="398" w:author="PQLKHCN" w:date="2013-02-19T08:59:00Z">
            <w:rPr>
              <w:sz w:val="27"/>
              <w:szCs w:val="27"/>
            </w:rPr>
          </w:rPrChange>
        </w:rPr>
        <w:t>ế</w:t>
      </w:r>
      <w:r w:rsidRPr="00C016AD">
        <w:rPr>
          <w:sz w:val="27"/>
          <w:szCs w:val="27"/>
          <w:rPrChange w:id="399" w:author="PQLKHCN" w:date="2013-02-19T08:59:00Z">
            <w:rPr>
              <w:sz w:val="27"/>
              <w:szCs w:val="27"/>
              <w:lang w:val="nl-NL"/>
            </w:rPr>
          </w:rPrChange>
        </w:rPr>
        <w:t>n ho</w:t>
      </w:r>
      <w:r w:rsidRPr="00733B6B">
        <w:rPr>
          <w:sz w:val="27"/>
          <w:szCs w:val="27"/>
          <w:rPrChange w:id="400" w:author="PQLKHCN" w:date="2013-02-19T08:59:00Z">
            <w:rPr>
              <w:sz w:val="27"/>
              <w:szCs w:val="27"/>
            </w:rPr>
          </w:rPrChange>
        </w:rPr>
        <w:t>ặ</w:t>
      </w:r>
      <w:r w:rsidRPr="00C016AD">
        <w:rPr>
          <w:sz w:val="27"/>
          <w:szCs w:val="27"/>
          <w:rPrChange w:id="401" w:author="PQLKHCN" w:date="2013-02-19T08:59:00Z">
            <w:rPr>
              <w:sz w:val="27"/>
              <w:szCs w:val="27"/>
              <w:lang w:val="nl-NL"/>
            </w:rPr>
          </w:rPrChange>
        </w:rPr>
        <w:t>c d</w:t>
      </w:r>
      <w:r w:rsidRPr="00733B6B">
        <w:rPr>
          <w:sz w:val="27"/>
          <w:szCs w:val="27"/>
          <w:rPrChange w:id="402" w:author="PQLKHCN" w:date="2013-02-19T08:59:00Z">
            <w:rPr>
              <w:sz w:val="27"/>
              <w:szCs w:val="27"/>
            </w:rPr>
          </w:rPrChange>
        </w:rPr>
        <w:t>ấ</w:t>
      </w:r>
      <w:r w:rsidRPr="00C016AD">
        <w:rPr>
          <w:sz w:val="27"/>
          <w:szCs w:val="27"/>
          <w:rPrChange w:id="403" w:author="PQLKHCN" w:date="2013-02-19T08:59:00Z">
            <w:rPr>
              <w:sz w:val="27"/>
              <w:szCs w:val="27"/>
              <w:lang w:val="nl-NL"/>
            </w:rPr>
          </w:rPrChange>
        </w:rPr>
        <w:t>u bưu đi</w:t>
      </w:r>
      <w:r w:rsidRPr="00733B6B">
        <w:rPr>
          <w:sz w:val="27"/>
          <w:szCs w:val="27"/>
          <w:rPrChange w:id="404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405" w:author="PQLKHCN" w:date="2013-02-19T08:59:00Z">
            <w:rPr>
              <w:sz w:val="27"/>
              <w:szCs w:val="27"/>
              <w:lang w:val="nl-NL"/>
            </w:rPr>
          </w:rPrChange>
        </w:rPr>
        <w:t>n trên h</w:t>
      </w:r>
      <w:r w:rsidRPr="00733B6B">
        <w:rPr>
          <w:sz w:val="27"/>
          <w:szCs w:val="27"/>
          <w:rPrChange w:id="406" w:author="PQLKHCN" w:date="2013-02-19T08:59:00Z">
            <w:rPr>
              <w:sz w:val="27"/>
              <w:szCs w:val="27"/>
            </w:rPr>
          </w:rPrChange>
        </w:rPr>
        <w:t>ồ</w:t>
      </w:r>
      <w:r w:rsidRPr="00C016AD">
        <w:rPr>
          <w:sz w:val="27"/>
          <w:szCs w:val="27"/>
          <w:rPrChange w:id="407" w:author="PQLKHCN" w:date="2013-02-19T08:59:00Z">
            <w:rPr>
              <w:sz w:val="27"/>
              <w:szCs w:val="27"/>
              <w:lang w:val="nl-NL"/>
            </w:rPr>
          </w:rPrChange>
        </w:rPr>
        <w:t xml:space="preserve"> sơ. Đ</w:t>
      </w:r>
      <w:r w:rsidRPr="00733B6B">
        <w:rPr>
          <w:sz w:val="27"/>
          <w:szCs w:val="27"/>
          <w:rPrChange w:id="408" w:author="PQLKHCN" w:date="2013-02-19T08:59:00Z">
            <w:rPr>
              <w:sz w:val="27"/>
              <w:szCs w:val="27"/>
            </w:rPr>
          </w:rPrChange>
        </w:rPr>
        <w:t>ể</w:t>
      </w:r>
      <w:r w:rsidRPr="00C016AD">
        <w:rPr>
          <w:sz w:val="27"/>
          <w:szCs w:val="27"/>
          <w:rPrChange w:id="409" w:author="PQLKHCN" w:date="2013-02-19T08:59:00Z">
            <w:rPr>
              <w:sz w:val="27"/>
              <w:szCs w:val="27"/>
              <w:lang w:val="nl-NL"/>
            </w:rPr>
          </w:rPrChange>
        </w:rPr>
        <w:t xml:space="preserve"> thu</w:t>
      </w:r>
      <w:r w:rsidRPr="00733B6B">
        <w:rPr>
          <w:sz w:val="27"/>
          <w:szCs w:val="27"/>
          <w:rPrChange w:id="410" w:author="PQLKHCN" w:date="2013-02-19T08:59:00Z">
            <w:rPr>
              <w:sz w:val="27"/>
              <w:szCs w:val="27"/>
            </w:rPr>
          </w:rPrChange>
        </w:rPr>
        <w:t>ậ</w:t>
      </w:r>
      <w:r w:rsidRPr="00C016AD">
        <w:rPr>
          <w:sz w:val="27"/>
          <w:szCs w:val="27"/>
          <w:rPrChange w:id="411" w:author="PQLKHCN" w:date="2013-02-19T08:59:00Z">
            <w:rPr>
              <w:sz w:val="27"/>
              <w:szCs w:val="27"/>
              <w:lang w:val="nl-NL"/>
            </w:rPr>
          </w:rPrChange>
        </w:rPr>
        <w:t>n ti</w:t>
      </w:r>
      <w:r w:rsidRPr="00733B6B">
        <w:rPr>
          <w:sz w:val="27"/>
          <w:szCs w:val="27"/>
          <w:rPrChange w:id="412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413" w:author="PQLKHCN" w:date="2013-02-19T08:59:00Z">
            <w:rPr>
              <w:sz w:val="27"/>
              <w:szCs w:val="27"/>
              <w:lang w:val="nl-NL"/>
            </w:rPr>
          </w:rPrChange>
        </w:rPr>
        <w:t>n cho vi</w:t>
      </w:r>
      <w:r w:rsidRPr="00733B6B">
        <w:rPr>
          <w:sz w:val="27"/>
          <w:szCs w:val="27"/>
          <w:rPrChange w:id="414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415" w:author="PQLKHCN" w:date="2013-02-19T08:59:00Z">
            <w:rPr>
              <w:sz w:val="27"/>
              <w:szCs w:val="27"/>
              <w:lang w:val="nl-NL"/>
            </w:rPr>
          </w:rPrChange>
        </w:rPr>
        <w:t>c t</w:t>
      </w:r>
      <w:r w:rsidRPr="00733B6B">
        <w:rPr>
          <w:sz w:val="27"/>
          <w:szCs w:val="27"/>
          <w:rPrChange w:id="416" w:author="PQLKHCN" w:date="2013-02-19T08:59:00Z">
            <w:rPr>
              <w:sz w:val="27"/>
              <w:szCs w:val="27"/>
            </w:rPr>
          </w:rPrChange>
        </w:rPr>
        <w:t>ổ</w:t>
      </w:r>
      <w:r w:rsidRPr="00C016AD">
        <w:rPr>
          <w:sz w:val="27"/>
          <w:szCs w:val="27"/>
          <w:rPrChange w:id="417" w:author="PQLKHCN" w:date="2013-02-19T08:59:00Z">
            <w:rPr>
              <w:sz w:val="27"/>
              <w:szCs w:val="27"/>
              <w:lang w:val="nl-NL"/>
            </w:rPr>
          </w:rPrChange>
        </w:rPr>
        <w:t>ng h</w:t>
      </w:r>
      <w:r w:rsidRPr="00733B6B">
        <w:rPr>
          <w:sz w:val="27"/>
          <w:szCs w:val="27"/>
          <w:rPrChange w:id="418" w:author="PQLKHCN" w:date="2013-02-19T08:59:00Z">
            <w:rPr>
              <w:sz w:val="27"/>
              <w:szCs w:val="27"/>
            </w:rPr>
          </w:rPrChange>
        </w:rPr>
        <w:t>ợ</w:t>
      </w:r>
      <w:r w:rsidRPr="00C016AD">
        <w:rPr>
          <w:sz w:val="27"/>
          <w:szCs w:val="27"/>
          <w:rPrChange w:id="419" w:author="PQLKHCN" w:date="2013-02-19T08:59:00Z">
            <w:rPr>
              <w:sz w:val="27"/>
              <w:szCs w:val="27"/>
              <w:lang w:val="nl-NL"/>
            </w:rPr>
          </w:rPrChange>
        </w:rPr>
        <w:t>p, ngoài vi</w:t>
      </w:r>
      <w:r w:rsidRPr="00733B6B">
        <w:rPr>
          <w:sz w:val="27"/>
          <w:szCs w:val="27"/>
          <w:rPrChange w:id="420" w:author="PQLKHCN" w:date="2013-02-19T08:59:00Z">
            <w:rPr>
              <w:sz w:val="27"/>
              <w:szCs w:val="27"/>
            </w:rPr>
          </w:rPrChange>
        </w:rPr>
        <w:t>ệ</w:t>
      </w:r>
      <w:r w:rsidRPr="00C016AD">
        <w:rPr>
          <w:sz w:val="27"/>
          <w:szCs w:val="27"/>
          <w:rPrChange w:id="421" w:author="PQLKHCN" w:date="2013-02-19T08:59:00Z">
            <w:rPr>
              <w:sz w:val="27"/>
              <w:szCs w:val="27"/>
              <w:lang w:val="nl-NL"/>
            </w:rPr>
          </w:rPrChange>
        </w:rPr>
        <w:t>c g</w:t>
      </w:r>
      <w:r w:rsidRPr="00733B6B">
        <w:rPr>
          <w:sz w:val="27"/>
          <w:szCs w:val="27"/>
          <w:rPrChange w:id="422" w:author="PQLKHCN" w:date="2013-02-19T08:59:00Z">
            <w:rPr>
              <w:sz w:val="27"/>
              <w:szCs w:val="27"/>
            </w:rPr>
          </w:rPrChange>
        </w:rPr>
        <w:t>ử</w:t>
      </w:r>
      <w:r w:rsidRPr="00C016AD">
        <w:rPr>
          <w:sz w:val="27"/>
          <w:szCs w:val="27"/>
          <w:rPrChange w:id="423" w:author="PQLKHCN" w:date="2013-02-19T08:59:00Z">
            <w:rPr>
              <w:sz w:val="27"/>
              <w:szCs w:val="27"/>
              <w:lang w:val="nl-NL"/>
            </w:rPr>
          </w:rPrChange>
        </w:rPr>
        <w:t>i qua đư</w:t>
      </w:r>
      <w:r w:rsidRPr="00733B6B">
        <w:rPr>
          <w:sz w:val="27"/>
          <w:szCs w:val="27"/>
          <w:rPrChange w:id="424" w:author="PQLKHCN" w:date="2013-02-19T08:59:00Z">
            <w:rPr>
              <w:sz w:val="27"/>
              <w:szCs w:val="27"/>
            </w:rPr>
          </w:rPrChange>
        </w:rPr>
        <w:t>ờ</w:t>
      </w:r>
      <w:r w:rsidRPr="00C016AD">
        <w:rPr>
          <w:sz w:val="27"/>
          <w:szCs w:val="27"/>
          <w:rPrChange w:id="425" w:author="PQLKHCN" w:date="2013-02-19T08:59:00Z">
            <w:rPr>
              <w:sz w:val="27"/>
              <w:szCs w:val="27"/>
              <w:lang w:val="nl-NL"/>
            </w:rPr>
          </w:rPrChange>
        </w:rPr>
        <w:t>ng công văn, đ</w:t>
      </w:r>
      <w:r w:rsidRPr="00733B6B">
        <w:rPr>
          <w:sz w:val="27"/>
          <w:szCs w:val="27"/>
          <w:rPrChange w:id="426" w:author="PQLKHCN" w:date="2013-02-19T08:59:00Z">
            <w:rPr>
              <w:sz w:val="27"/>
              <w:szCs w:val="27"/>
            </w:rPr>
          </w:rPrChange>
        </w:rPr>
        <w:t>ề</w:t>
      </w:r>
      <w:r w:rsidRPr="00C016AD">
        <w:rPr>
          <w:sz w:val="27"/>
          <w:szCs w:val="27"/>
          <w:rPrChange w:id="427" w:author="PQLKHCN" w:date="2013-02-19T08:59:00Z">
            <w:rPr>
              <w:sz w:val="27"/>
              <w:szCs w:val="27"/>
              <w:lang w:val="nl-NL"/>
            </w:rPr>
          </w:rPrChange>
        </w:rPr>
        <w:t xml:space="preserve"> ngh</w:t>
      </w:r>
      <w:r w:rsidRPr="00733B6B">
        <w:rPr>
          <w:sz w:val="27"/>
          <w:szCs w:val="27"/>
          <w:rPrChange w:id="428" w:author="PQLKHCN" w:date="2013-02-19T08:59:00Z">
            <w:rPr>
              <w:sz w:val="27"/>
              <w:szCs w:val="27"/>
            </w:rPr>
          </w:rPrChange>
        </w:rPr>
        <w:t>ị</w:t>
      </w:r>
      <w:r w:rsidRPr="00C016AD">
        <w:rPr>
          <w:sz w:val="27"/>
          <w:szCs w:val="27"/>
          <w:rPrChange w:id="429" w:author="PQLKHCN" w:date="2013-02-19T08:59:00Z">
            <w:rPr>
              <w:sz w:val="27"/>
              <w:szCs w:val="27"/>
              <w:lang w:val="nl-NL"/>
            </w:rPr>
          </w:rPrChange>
        </w:rPr>
        <w:t xml:space="preserve"> các đơn v</w:t>
      </w:r>
      <w:r w:rsidRPr="00733B6B">
        <w:rPr>
          <w:sz w:val="27"/>
          <w:szCs w:val="27"/>
          <w:rPrChange w:id="430" w:author="PQLKHCN" w:date="2013-02-19T08:59:00Z">
            <w:rPr>
              <w:sz w:val="27"/>
              <w:szCs w:val="27"/>
            </w:rPr>
          </w:rPrChange>
        </w:rPr>
        <w:t>ị</w:t>
      </w:r>
      <w:r w:rsidRPr="00C016AD">
        <w:rPr>
          <w:sz w:val="27"/>
          <w:szCs w:val="27"/>
          <w:rPrChange w:id="431" w:author="PQLKHCN" w:date="2013-02-19T08:59:00Z">
            <w:rPr>
              <w:sz w:val="27"/>
              <w:szCs w:val="27"/>
              <w:lang w:val="nl-NL"/>
            </w:rPr>
          </w:rPrChange>
        </w:rPr>
        <w:t xml:space="preserve"> g</w:t>
      </w:r>
      <w:r w:rsidRPr="00733B6B">
        <w:rPr>
          <w:sz w:val="27"/>
          <w:szCs w:val="27"/>
          <w:rPrChange w:id="432" w:author="PQLKHCN" w:date="2013-02-19T08:59:00Z">
            <w:rPr>
              <w:sz w:val="27"/>
              <w:szCs w:val="27"/>
            </w:rPr>
          </w:rPrChange>
        </w:rPr>
        <w:t>ử</w:t>
      </w:r>
      <w:r w:rsidRPr="00C016AD">
        <w:rPr>
          <w:sz w:val="27"/>
          <w:szCs w:val="27"/>
          <w:rPrChange w:id="433" w:author="PQLKHCN" w:date="2013-02-19T08:59:00Z">
            <w:rPr>
              <w:sz w:val="27"/>
              <w:szCs w:val="27"/>
              <w:lang w:val="nl-NL"/>
            </w:rPr>
          </w:rPrChange>
        </w:rPr>
        <w:t>i file kèm đ</w:t>
      </w:r>
      <w:r w:rsidRPr="00733B6B">
        <w:rPr>
          <w:sz w:val="27"/>
          <w:szCs w:val="27"/>
          <w:rPrChange w:id="434" w:author="PQLKHCN" w:date="2013-02-19T08:59:00Z">
            <w:rPr>
              <w:sz w:val="27"/>
              <w:szCs w:val="27"/>
            </w:rPr>
          </w:rPrChange>
        </w:rPr>
        <w:t>ề</w:t>
      </w:r>
      <w:r w:rsidRPr="00C016AD">
        <w:rPr>
          <w:sz w:val="27"/>
          <w:szCs w:val="27"/>
          <w:rPrChange w:id="435" w:author="PQLKHCN" w:date="2013-02-19T08:59:00Z">
            <w:rPr>
              <w:sz w:val="27"/>
              <w:szCs w:val="27"/>
              <w:lang w:val="nl-NL"/>
            </w:rPr>
          </w:rPrChange>
        </w:rPr>
        <w:t xml:space="preserve"> xu</w:t>
      </w:r>
      <w:r w:rsidRPr="00733B6B">
        <w:rPr>
          <w:sz w:val="27"/>
          <w:szCs w:val="27"/>
          <w:rPrChange w:id="436" w:author="PQLKHCN" w:date="2013-02-19T08:59:00Z">
            <w:rPr>
              <w:sz w:val="27"/>
              <w:szCs w:val="27"/>
            </w:rPr>
          </w:rPrChange>
        </w:rPr>
        <w:t>ấ</w:t>
      </w:r>
      <w:r w:rsidRPr="00C016AD">
        <w:rPr>
          <w:sz w:val="27"/>
          <w:szCs w:val="27"/>
          <w:rPrChange w:id="437" w:author="PQLKHCN" w:date="2013-02-19T08:59:00Z">
            <w:rPr>
              <w:sz w:val="27"/>
              <w:szCs w:val="27"/>
              <w:lang w:val="nl-NL"/>
            </w:rPr>
          </w:rPrChange>
        </w:rPr>
        <w:t>t v</w:t>
      </w:r>
      <w:r w:rsidRPr="00733B6B">
        <w:rPr>
          <w:sz w:val="27"/>
          <w:szCs w:val="27"/>
          <w:rPrChange w:id="438" w:author="PQLKHCN" w:date="2013-02-19T08:59:00Z">
            <w:rPr>
              <w:sz w:val="27"/>
              <w:szCs w:val="27"/>
            </w:rPr>
          </w:rPrChange>
        </w:rPr>
        <w:t>ề</w:t>
      </w:r>
      <w:r w:rsidRPr="00C016AD">
        <w:rPr>
          <w:sz w:val="27"/>
          <w:szCs w:val="27"/>
          <w:rPrChange w:id="439" w:author="PQLKHCN" w:date="2013-02-19T08:59:00Z">
            <w:rPr>
              <w:sz w:val="27"/>
              <w:szCs w:val="27"/>
              <w:lang w:val="nl-NL"/>
            </w:rPr>
          </w:rPrChange>
        </w:rPr>
        <w:t xml:space="preserve"> đ</w:t>
      </w:r>
      <w:r w:rsidRPr="00733B6B">
        <w:rPr>
          <w:sz w:val="27"/>
          <w:szCs w:val="27"/>
          <w:rPrChange w:id="440" w:author="PQLKHCN" w:date="2013-02-19T08:59:00Z">
            <w:rPr>
              <w:sz w:val="27"/>
              <w:szCs w:val="27"/>
            </w:rPr>
          </w:rPrChange>
        </w:rPr>
        <w:t>ị</w:t>
      </w:r>
      <w:r w:rsidRPr="00C016AD">
        <w:rPr>
          <w:sz w:val="27"/>
          <w:szCs w:val="27"/>
          <w:rPrChange w:id="441" w:author="PQLKHCN" w:date="2013-02-19T08:59:00Z">
            <w:rPr>
              <w:sz w:val="27"/>
              <w:szCs w:val="27"/>
              <w:lang w:val="nl-NL"/>
            </w:rPr>
          </w:rPrChange>
        </w:rPr>
        <w:t>a ch</w:t>
      </w:r>
      <w:r w:rsidRPr="00733B6B">
        <w:rPr>
          <w:sz w:val="27"/>
          <w:szCs w:val="27"/>
          <w:rPrChange w:id="442" w:author="PQLKHCN" w:date="2013-02-19T08:59:00Z">
            <w:rPr>
              <w:sz w:val="27"/>
              <w:szCs w:val="27"/>
            </w:rPr>
          </w:rPrChange>
        </w:rPr>
        <w:t>ỉ</w:t>
      </w:r>
      <w:r w:rsidRPr="00C016AD">
        <w:rPr>
          <w:sz w:val="27"/>
          <w:szCs w:val="27"/>
          <w:rPrChange w:id="443" w:author="PQLKHCN" w:date="2013-02-19T08:59:00Z">
            <w:rPr>
              <w:sz w:val="27"/>
              <w:szCs w:val="27"/>
              <w:lang w:val="nl-NL"/>
            </w:rPr>
          </w:rPrChange>
        </w:rPr>
        <w:t xml:space="preserve"> Email: tupc@moit.gov.vn</w:t>
      </w:r>
    </w:p>
    <w:p w:rsidR="00C016AD" w:rsidRPr="00C016AD" w:rsidRDefault="00C016AD" w:rsidP="00D027B3">
      <w:pPr>
        <w:ind w:firstLine="765"/>
        <w:jc w:val="both"/>
        <w:rPr>
          <w:spacing w:val="-6"/>
          <w:sz w:val="27"/>
          <w:szCs w:val="27"/>
          <w:rPrChange w:id="444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</w:pPr>
      <w:r w:rsidRPr="00C016AD">
        <w:rPr>
          <w:spacing w:val="-6"/>
          <w:sz w:val="27"/>
          <w:szCs w:val="27"/>
          <w:rPrChange w:id="445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Trong quá trình xây d</w:t>
      </w:r>
      <w:r w:rsidRPr="00733B6B">
        <w:rPr>
          <w:spacing w:val="-6"/>
          <w:sz w:val="27"/>
          <w:szCs w:val="27"/>
          <w:rPrChange w:id="446" w:author="PQLKHCN" w:date="2013-02-19T08:59:00Z">
            <w:rPr>
              <w:spacing w:val="-6"/>
              <w:sz w:val="27"/>
              <w:szCs w:val="27"/>
            </w:rPr>
          </w:rPrChange>
        </w:rPr>
        <w:t>ự</w:t>
      </w:r>
      <w:r w:rsidRPr="00C016AD">
        <w:rPr>
          <w:spacing w:val="-6"/>
          <w:sz w:val="27"/>
          <w:szCs w:val="27"/>
          <w:rPrChange w:id="447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ng H</w:t>
      </w:r>
      <w:r w:rsidRPr="00733B6B">
        <w:rPr>
          <w:spacing w:val="-6"/>
          <w:sz w:val="27"/>
          <w:szCs w:val="27"/>
          <w:rPrChange w:id="448" w:author="PQLKHCN" w:date="2013-02-19T08:59:00Z">
            <w:rPr>
              <w:spacing w:val="-6"/>
              <w:sz w:val="27"/>
              <w:szCs w:val="27"/>
            </w:rPr>
          </w:rPrChange>
        </w:rPr>
        <w:t>ồ</w:t>
      </w:r>
      <w:r w:rsidRPr="00C016AD">
        <w:rPr>
          <w:spacing w:val="-6"/>
          <w:sz w:val="27"/>
          <w:szCs w:val="27"/>
          <w:rPrChange w:id="449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 xml:space="preserve"> sơ, n</w:t>
      </w:r>
      <w:r w:rsidRPr="00733B6B">
        <w:rPr>
          <w:spacing w:val="-6"/>
          <w:sz w:val="27"/>
          <w:szCs w:val="27"/>
          <w:rPrChange w:id="450" w:author="PQLKHCN" w:date="2013-02-19T08:59:00Z">
            <w:rPr>
              <w:spacing w:val="-6"/>
              <w:sz w:val="27"/>
              <w:szCs w:val="27"/>
            </w:rPr>
          </w:rPrChange>
        </w:rPr>
        <w:t>ế</w:t>
      </w:r>
      <w:r w:rsidRPr="00C016AD">
        <w:rPr>
          <w:spacing w:val="-6"/>
          <w:sz w:val="27"/>
          <w:szCs w:val="27"/>
          <w:rPrChange w:id="451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u có v</w:t>
      </w:r>
      <w:r w:rsidRPr="00733B6B">
        <w:rPr>
          <w:spacing w:val="-6"/>
          <w:sz w:val="27"/>
          <w:szCs w:val="27"/>
          <w:rPrChange w:id="452" w:author="PQLKHCN" w:date="2013-02-19T08:59:00Z">
            <w:rPr>
              <w:spacing w:val="-6"/>
              <w:sz w:val="27"/>
              <w:szCs w:val="27"/>
            </w:rPr>
          </w:rPrChange>
        </w:rPr>
        <w:t>ấ</w:t>
      </w:r>
      <w:r w:rsidRPr="00C016AD">
        <w:rPr>
          <w:spacing w:val="-6"/>
          <w:sz w:val="27"/>
          <w:szCs w:val="27"/>
          <w:rPrChange w:id="453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n đ</w:t>
      </w:r>
      <w:r w:rsidRPr="00733B6B">
        <w:rPr>
          <w:spacing w:val="-6"/>
          <w:sz w:val="27"/>
          <w:szCs w:val="27"/>
          <w:rPrChange w:id="454" w:author="PQLKHCN" w:date="2013-02-19T08:59:00Z">
            <w:rPr>
              <w:spacing w:val="-6"/>
              <w:sz w:val="27"/>
              <w:szCs w:val="27"/>
            </w:rPr>
          </w:rPrChange>
        </w:rPr>
        <w:t>ề</w:t>
      </w:r>
      <w:r w:rsidRPr="00C016AD">
        <w:rPr>
          <w:spacing w:val="-6"/>
          <w:sz w:val="27"/>
          <w:szCs w:val="27"/>
          <w:rPrChange w:id="455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 xml:space="preserve"> gì chưa rõ xin liên h</w:t>
      </w:r>
      <w:r w:rsidRPr="00733B6B">
        <w:rPr>
          <w:spacing w:val="-6"/>
          <w:sz w:val="27"/>
          <w:szCs w:val="27"/>
          <w:rPrChange w:id="456" w:author="PQLKHCN" w:date="2013-02-19T08:59:00Z">
            <w:rPr>
              <w:spacing w:val="-6"/>
              <w:sz w:val="27"/>
              <w:szCs w:val="27"/>
            </w:rPr>
          </w:rPrChange>
        </w:rPr>
        <w:t>ệ</w:t>
      </w:r>
      <w:r w:rsidRPr="00C016AD">
        <w:rPr>
          <w:spacing w:val="-6"/>
          <w:sz w:val="27"/>
          <w:szCs w:val="27"/>
          <w:rPrChange w:id="457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 xml:space="preserve"> v</w:t>
      </w:r>
      <w:r w:rsidRPr="00733B6B">
        <w:rPr>
          <w:spacing w:val="-6"/>
          <w:sz w:val="27"/>
          <w:szCs w:val="27"/>
          <w:rPrChange w:id="458" w:author="PQLKHCN" w:date="2013-02-19T08:59:00Z">
            <w:rPr>
              <w:spacing w:val="-6"/>
              <w:sz w:val="27"/>
              <w:szCs w:val="27"/>
            </w:rPr>
          </w:rPrChange>
        </w:rPr>
        <w:t>ớ</w:t>
      </w:r>
      <w:r w:rsidRPr="00C016AD">
        <w:rPr>
          <w:spacing w:val="-6"/>
          <w:sz w:val="27"/>
          <w:szCs w:val="27"/>
          <w:rPrChange w:id="459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i T</w:t>
      </w:r>
      <w:r w:rsidRPr="00733B6B">
        <w:rPr>
          <w:spacing w:val="-6"/>
          <w:sz w:val="27"/>
          <w:szCs w:val="27"/>
          <w:rPrChange w:id="460" w:author="PQLKHCN" w:date="2013-02-19T08:59:00Z">
            <w:rPr>
              <w:spacing w:val="-6"/>
              <w:sz w:val="27"/>
              <w:szCs w:val="27"/>
            </w:rPr>
          </w:rPrChange>
        </w:rPr>
        <w:t>ổ</w:t>
      </w:r>
      <w:r w:rsidRPr="00C016AD">
        <w:rPr>
          <w:spacing w:val="-6"/>
          <w:sz w:val="27"/>
          <w:szCs w:val="27"/>
          <w:rPrChange w:id="461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 xml:space="preserve"> Giúp vi</w:t>
      </w:r>
      <w:r w:rsidRPr="00733B6B">
        <w:rPr>
          <w:spacing w:val="-6"/>
          <w:sz w:val="27"/>
          <w:szCs w:val="27"/>
          <w:rPrChange w:id="462" w:author="PQLKHCN" w:date="2013-02-19T08:59:00Z">
            <w:rPr>
              <w:spacing w:val="-6"/>
              <w:sz w:val="27"/>
              <w:szCs w:val="27"/>
            </w:rPr>
          </w:rPrChange>
        </w:rPr>
        <w:t>ệ</w:t>
      </w:r>
      <w:r w:rsidRPr="00C016AD">
        <w:rPr>
          <w:spacing w:val="-6"/>
          <w:sz w:val="27"/>
          <w:szCs w:val="27"/>
          <w:rPrChange w:id="463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c Ban Đi</w:t>
      </w:r>
      <w:r w:rsidRPr="00733B6B">
        <w:rPr>
          <w:spacing w:val="-6"/>
          <w:sz w:val="27"/>
          <w:szCs w:val="27"/>
          <w:rPrChange w:id="464" w:author="PQLKHCN" w:date="2013-02-19T08:59:00Z">
            <w:rPr>
              <w:spacing w:val="-6"/>
              <w:sz w:val="27"/>
              <w:szCs w:val="27"/>
            </w:rPr>
          </w:rPrChange>
        </w:rPr>
        <w:t>ề</w:t>
      </w:r>
      <w:r w:rsidRPr="00C016AD">
        <w:rPr>
          <w:spacing w:val="-6"/>
          <w:sz w:val="27"/>
          <w:szCs w:val="27"/>
          <w:rPrChange w:id="465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u hành Đ</w:t>
      </w:r>
      <w:r w:rsidRPr="00733B6B">
        <w:rPr>
          <w:spacing w:val="-6"/>
          <w:sz w:val="27"/>
          <w:szCs w:val="27"/>
          <w:rPrChange w:id="466" w:author="PQLKHCN" w:date="2013-02-19T08:59:00Z">
            <w:rPr>
              <w:spacing w:val="-6"/>
              <w:sz w:val="27"/>
              <w:szCs w:val="27"/>
            </w:rPr>
          </w:rPrChange>
        </w:rPr>
        <w:t>ề</w:t>
      </w:r>
      <w:r w:rsidRPr="00C016AD">
        <w:rPr>
          <w:spacing w:val="-6"/>
          <w:sz w:val="27"/>
          <w:szCs w:val="27"/>
          <w:rPrChange w:id="467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 xml:space="preserve"> án theo s</w:t>
      </w:r>
      <w:r w:rsidRPr="00733B6B">
        <w:rPr>
          <w:spacing w:val="-6"/>
          <w:sz w:val="27"/>
          <w:szCs w:val="27"/>
          <w:rPrChange w:id="468" w:author="PQLKHCN" w:date="2013-02-19T08:59:00Z">
            <w:rPr>
              <w:spacing w:val="-6"/>
              <w:sz w:val="27"/>
              <w:szCs w:val="27"/>
            </w:rPr>
          </w:rPrChange>
        </w:rPr>
        <w:t>ố</w:t>
      </w:r>
      <w:r w:rsidRPr="00C016AD">
        <w:rPr>
          <w:spacing w:val="-6"/>
          <w:sz w:val="27"/>
          <w:szCs w:val="27"/>
          <w:rPrChange w:id="469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 xml:space="preserve"> đi</w:t>
      </w:r>
      <w:r w:rsidRPr="00733B6B">
        <w:rPr>
          <w:spacing w:val="-6"/>
          <w:sz w:val="27"/>
          <w:szCs w:val="27"/>
          <w:rPrChange w:id="470" w:author="PQLKHCN" w:date="2013-02-19T08:59:00Z">
            <w:rPr>
              <w:spacing w:val="-6"/>
              <w:sz w:val="27"/>
              <w:szCs w:val="27"/>
            </w:rPr>
          </w:rPrChange>
        </w:rPr>
        <w:t>ệ</w:t>
      </w:r>
      <w:r w:rsidRPr="00C016AD">
        <w:rPr>
          <w:spacing w:val="-6"/>
          <w:sz w:val="27"/>
          <w:szCs w:val="27"/>
          <w:rPrChange w:id="471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n tho</w:t>
      </w:r>
      <w:r w:rsidRPr="00733B6B">
        <w:rPr>
          <w:spacing w:val="-6"/>
          <w:sz w:val="27"/>
          <w:szCs w:val="27"/>
          <w:rPrChange w:id="472" w:author="PQLKHCN" w:date="2013-02-19T08:59:00Z">
            <w:rPr>
              <w:spacing w:val="-6"/>
              <w:sz w:val="27"/>
              <w:szCs w:val="27"/>
            </w:rPr>
          </w:rPrChange>
        </w:rPr>
        <w:t>ạ</w:t>
      </w:r>
      <w:r w:rsidRPr="00C016AD">
        <w:rPr>
          <w:spacing w:val="-6"/>
          <w:sz w:val="27"/>
          <w:szCs w:val="27"/>
          <w:rPrChange w:id="473" w:author="PQLKHCN" w:date="2013-02-19T08:59:00Z">
            <w:rPr>
              <w:spacing w:val="-6"/>
              <w:sz w:val="27"/>
              <w:szCs w:val="27"/>
              <w:lang w:val="nl-NL"/>
            </w:rPr>
          </w:rPrChange>
        </w:rPr>
        <w:t>i: 04.22202308./.</w:t>
      </w:r>
    </w:p>
    <w:p w:rsidR="00C016AD" w:rsidRPr="00C016AD" w:rsidRDefault="00C016AD" w:rsidP="00863C5F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rPrChange w:id="474" w:author="PQLKHCN" w:date="2013-02-19T08:59:00Z">
            <w:rPr>
              <w:rFonts w:ascii="Times New Roman" w:hAnsi="Times New Roman" w:cs="Times New Roman"/>
              <w:lang w:val="nl-NL"/>
            </w:rPr>
          </w:rPrChange>
        </w:rPr>
      </w:pPr>
    </w:p>
    <w:tbl>
      <w:tblPr>
        <w:tblW w:w="9100" w:type="dxa"/>
        <w:tblInd w:w="-106" w:type="dxa"/>
        <w:tblLook w:val="01E0"/>
      </w:tblPr>
      <w:tblGrid>
        <w:gridCol w:w="4033"/>
        <w:gridCol w:w="5067"/>
      </w:tblGrid>
      <w:tr w:rsidR="00C016AD" w:rsidRPr="00B02BC9">
        <w:trPr>
          <w:trHeight w:val="1140"/>
        </w:trPr>
        <w:tc>
          <w:tcPr>
            <w:tcW w:w="4033" w:type="dxa"/>
          </w:tcPr>
          <w:p w:rsidR="00C016AD" w:rsidRPr="00C016AD" w:rsidRDefault="00C016AD" w:rsidP="00863C5F">
            <w:pPr>
              <w:pStyle w:val="Heading3"/>
              <w:spacing w:before="0" w:after="0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475" w:author="PQLKHCN" w:date="2013-02-19T08:59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nl-NL"/>
                  </w:rPr>
                </w:rPrChange>
              </w:rPr>
            </w:pPr>
            <w:r w:rsidRPr="00C016AD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476" w:author="PQLKHCN" w:date="2013-02-19T08:59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nl-NL"/>
                  </w:rPr>
                </w:rPrChange>
              </w:rPr>
              <w:t>Nơi nh</w:t>
            </w:r>
            <w:r w:rsidRPr="00733B6B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477" w:author="PQLKHCN" w:date="2013-02-19T08:59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>ậ</w:t>
            </w:r>
            <w:r w:rsidRPr="00C016AD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478" w:author="PQLKHCN" w:date="2013-02-19T08:59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nl-NL"/>
                  </w:rPr>
                </w:rPrChange>
              </w:rPr>
              <w:t xml:space="preserve">n: </w:t>
            </w:r>
          </w:p>
          <w:p w:rsidR="00C016AD" w:rsidRPr="00C016AD" w:rsidRDefault="00C016AD" w:rsidP="00863C5F">
            <w:pPr>
              <w:rPr>
                <w:sz w:val="22"/>
                <w:szCs w:val="22"/>
                <w:rPrChange w:id="479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</w:pPr>
            <w:r w:rsidRPr="00C016AD">
              <w:rPr>
                <w:sz w:val="22"/>
                <w:szCs w:val="22"/>
                <w:rPrChange w:id="480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  <w:t>- Như trên;</w:t>
            </w:r>
          </w:p>
          <w:p w:rsidR="00C016AD" w:rsidRPr="00C016AD" w:rsidRDefault="00C016AD" w:rsidP="00863C5F">
            <w:pPr>
              <w:rPr>
                <w:sz w:val="22"/>
                <w:szCs w:val="22"/>
                <w:rPrChange w:id="481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</w:pPr>
            <w:r w:rsidRPr="00C016AD">
              <w:rPr>
                <w:sz w:val="22"/>
                <w:szCs w:val="22"/>
                <w:rPrChange w:id="482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  <w:t>- Website B</w:t>
            </w:r>
            <w:r w:rsidRPr="00733B6B">
              <w:rPr>
                <w:sz w:val="22"/>
                <w:szCs w:val="22"/>
                <w:rPrChange w:id="483" w:author="PQLKHCN" w:date="2013-02-19T08:59:00Z">
                  <w:rPr>
                    <w:sz w:val="22"/>
                    <w:szCs w:val="22"/>
                  </w:rPr>
                </w:rPrChange>
              </w:rPr>
              <w:t>ộ</w:t>
            </w:r>
            <w:r w:rsidRPr="00C016AD">
              <w:rPr>
                <w:sz w:val="22"/>
                <w:szCs w:val="22"/>
                <w:rPrChange w:id="484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  <w:t xml:space="preserve"> Công Thương;</w:t>
            </w:r>
          </w:p>
          <w:p w:rsidR="00C016AD" w:rsidRPr="00C016AD" w:rsidRDefault="00C016AD" w:rsidP="00863C5F">
            <w:pPr>
              <w:rPr>
                <w:rPrChange w:id="485" w:author="PQLKHCN" w:date="2013-02-19T08:59:00Z">
                  <w:rPr>
                    <w:lang w:val="nl-NL"/>
                  </w:rPr>
                </w:rPrChange>
              </w:rPr>
            </w:pPr>
            <w:r w:rsidRPr="00C016AD">
              <w:rPr>
                <w:sz w:val="22"/>
                <w:szCs w:val="22"/>
                <w:rPrChange w:id="486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  <w:t>- Lưu: VT, KHCN, T</w:t>
            </w:r>
            <w:r w:rsidRPr="00733B6B">
              <w:rPr>
                <w:sz w:val="22"/>
                <w:szCs w:val="22"/>
                <w:rPrChange w:id="487" w:author="PQLKHCN" w:date="2013-02-19T08:59:00Z">
                  <w:rPr>
                    <w:sz w:val="22"/>
                    <w:szCs w:val="22"/>
                  </w:rPr>
                </w:rPrChange>
              </w:rPr>
              <w:t>ổ</w:t>
            </w:r>
            <w:r w:rsidRPr="00C016AD">
              <w:rPr>
                <w:sz w:val="22"/>
                <w:szCs w:val="22"/>
                <w:rPrChange w:id="488" w:author="PQLKHCN" w:date="2013-02-19T08:59:00Z">
                  <w:rPr>
                    <w:sz w:val="22"/>
                    <w:szCs w:val="22"/>
                    <w:lang w:val="nl-NL"/>
                  </w:rPr>
                </w:rPrChange>
              </w:rPr>
              <w:t xml:space="preserve"> GV.</w:t>
            </w:r>
          </w:p>
        </w:tc>
        <w:tc>
          <w:tcPr>
            <w:tcW w:w="5067" w:type="dxa"/>
          </w:tcPr>
          <w:p w:rsidR="00C016AD" w:rsidRPr="00C016AD" w:rsidRDefault="00C016AD" w:rsidP="00863C5F">
            <w:pPr>
              <w:jc w:val="center"/>
              <w:rPr>
                <w:b/>
                <w:bCs/>
                <w:sz w:val="26"/>
                <w:szCs w:val="26"/>
                <w:rPrChange w:id="489" w:author="PQLKHCN" w:date="2013-02-19T08:59:00Z">
                  <w:rPr>
                    <w:b/>
                    <w:bCs/>
                    <w:sz w:val="26"/>
                    <w:szCs w:val="26"/>
                    <w:lang w:val="nl-NL"/>
                  </w:rPr>
                </w:rPrChange>
              </w:rPr>
            </w:pPr>
            <w:r w:rsidRPr="00C016AD">
              <w:rPr>
                <w:b/>
                <w:bCs/>
                <w:sz w:val="26"/>
                <w:szCs w:val="26"/>
                <w:rPrChange w:id="490" w:author="PQLKHCN" w:date="2013-02-19T08:59:00Z">
                  <w:rPr>
                    <w:b/>
                    <w:bCs/>
                    <w:sz w:val="26"/>
                    <w:szCs w:val="26"/>
                    <w:lang w:val="nl-NL"/>
                  </w:rPr>
                </w:rPrChange>
              </w:rPr>
              <w:t>KT. B</w:t>
            </w:r>
            <w:r w:rsidRPr="00733B6B">
              <w:rPr>
                <w:b/>
                <w:bCs/>
                <w:sz w:val="26"/>
                <w:szCs w:val="26"/>
                <w:rPrChange w:id="491" w:author="PQLKHCN" w:date="2013-02-19T08:59:00Z">
                  <w:rPr>
                    <w:b/>
                    <w:bCs/>
                    <w:sz w:val="26"/>
                    <w:szCs w:val="26"/>
                  </w:rPr>
                </w:rPrChange>
              </w:rPr>
              <w:t>Ộ</w:t>
            </w:r>
            <w:r w:rsidRPr="00C016AD">
              <w:rPr>
                <w:b/>
                <w:bCs/>
                <w:sz w:val="26"/>
                <w:szCs w:val="26"/>
                <w:rPrChange w:id="492" w:author="PQLKHCN" w:date="2013-02-19T08:59:00Z">
                  <w:rPr>
                    <w:b/>
                    <w:bCs/>
                    <w:sz w:val="26"/>
                    <w:szCs w:val="26"/>
                    <w:lang w:val="nl-NL"/>
                  </w:rPr>
                </w:rPrChange>
              </w:rPr>
              <w:t xml:space="preserve"> TRƯ</w:t>
            </w:r>
            <w:r w:rsidRPr="00733B6B">
              <w:rPr>
                <w:b/>
                <w:bCs/>
                <w:sz w:val="26"/>
                <w:szCs w:val="26"/>
                <w:rPrChange w:id="493" w:author="PQLKHCN" w:date="2013-02-19T08:59:00Z">
                  <w:rPr>
                    <w:b/>
                    <w:bCs/>
                    <w:sz w:val="26"/>
                    <w:szCs w:val="26"/>
                  </w:rPr>
                </w:rPrChange>
              </w:rPr>
              <w:t>Ở</w:t>
            </w:r>
            <w:r w:rsidRPr="00C016AD">
              <w:rPr>
                <w:b/>
                <w:bCs/>
                <w:sz w:val="26"/>
                <w:szCs w:val="26"/>
                <w:rPrChange w:id="494" w:author="PQLKHCN" w:date="2013-02-19T08:59:00Z">
                  <w:rPr>
                    <w:b/>
                    <w:bCs/>
                    <w:sz w:val="26"/>
                    <w:szCs w:val="26"/>
                    <w:lang w:val="nl-NL"/>
                  </w:rPr>
                </w:rPrChange>
              </w:rPr>
              <w:t>NG</w:t>
            </w:r>
          </w:p>
          <w:p w:rsidR="00C016AD" w:rsidRPr="00C016AD" w:rsidRDefault="00C016AD" w:rsidP="00863C5F">
            <w:pPr>
              <w:jc w:val="center"/>
              <w:rPr>
                <w:b/>
                <w:bCs/>
                <w:spacing w:val="-4"/>
                <w:sz w:val="26"/>
                <w:szCs w:val="26"/>
                <w:rPrChange w:id="495" w:author="PQLKHCN" w:date="2013-02-19T08:59:00Z">
                  <w:rPr>
                    <w:b/>
                    <w:bCs/>
                    <w:spacing w:val="-4"/>
                    <w:sz w:val="26"/>
                    <w:szCs w:val="26"/>
                    <w:lang w:val="nl-NL"/>
                  </w:rPr>
                </w:rPrChange>
              </w:rPr>
            </w:pPr>
            <w:r w:rsidRPr="00C016AD">
              <w:rPr>
                <w:b/>
                <w:bCs/>
                <w:spacing w:val="-4"/>
                <w:sz w:val="26"/>
                <w:szCs w:val="26"/>
                <w:rPrChange w:id="496" w:author="PQLKHCN" w:date="2013-02-19T08:59:00Z">
                  <w:rPr>
                    <w:b/>
                    <w:bCs/>
                    <w:spacing w:val="-4"/>
                    <w:sz w:val="26"/>
                    <w:szCs w:val="26"/>
                    <w:lang w:val="nl-NL"/>
                  </w:rPr>
                </w:rPrChange>
              </w:rPr>
              <w:t>TH</w:t>
            </w:r>
            <w:r w:rsidRPr="00733B6B">
              <w:rPr>
                <w:b/>
                <w:bCs/>
                <w:spacing w:val="-4"/>
                <w:sz w:val="26"/>
                <w:szCs w:val="26"/>
                <w:rPrChange w:id="497" w:author="PQLKHCN" w:date="2013-02-19T08:59:00Z">
                  <w:rPr>
                    <w:b/>
                    <w:bCs/>
                    <w:spacing w:val="-4"/>
                    <w:sz w:val="26"/>
                    <w:szCs w:val="26"/>
                  </w:rPr>
                </w:rPrChange>
              </w:rPr>
              <w:t>Ứ</w:t>
            </w:r>
            <w:r w:rsidRPr="00C016AD">
              <w:rPr>
                <w:b/>
                <w:bCs/>
                <w:spacing w:val="-4"/>
                <w:sz w:val="26"/>
                <w:szCs w:val="26"/>
                <w:rPrChange w:id="498" w:author="PQLKHCN" w:date="2013-02-19T08:59:00Z">
                  <w:rPr>
                    <w:b/>
                    <w:bCs/>
                    <w:spacing w:val="-4"/>
                    <w:sz w:val="26"/>
                    <w:szCs w:val="26"/>
                    <w:lang w:val="nl-NL"/>
                  </w:rPr>
                </w:rPrChange>
              </w:rPr>
              <w:t xml:space="preserve"> TRƯ</w:t>
            </w:r>
            <w:r w:rsidRPr="00733B6B">
              <w:rPr>
                <w:b/>
                <w:bCs/>
                <w:spacing w:val="-4"/>
                <w:sz w:val="26"/>
                <w:szCs w:val="26"/>
                <w:rPrChange w:id="499" w:author="PQLKHCN" w:date="2013-02-19T08:59:00Z">
                  <w:rPr>
                    <w:b/>
                    <w:bCs/>
                    <w:spacing w:val="-4"/>
                    <w:sz w:val="26"/>
                    <w:szCs w:val="26"/>
                  </w:rPr>
                </w:rPrChange>
              </w:rPr>
              <w:t>Ở</w:t>
            </w:r>
            <w:r w:rsidRPr="00C016AD">
              <w:rPr>
                <w:b/>
                <w:bCs/>
                <w:spacing w:val="-4"/>
                <w:sz w:val="26"/>
                <w:szCs w:val="26"/>
                <w:rPrChange w:id="500" w:author="PQLKHCN" w:date="2013-02-19T08:59:00Z">
                  <w:rPr>
                    <w:b/>
                    <w:bCs/>
                    <w:spacing w:val="-4"/>
                    <w:sz w:val="26"/>
                    <w:szCs w:val="26"/>
                    <w:lang w:val="nl-NL"/>
                  </w:rPr>
                </w:rPrChange>
              </w:rPr>
              <w:t>NG</w:t>
            </w:r>
          </w:p>
          <w:p w:rsidR="00C016AD" w:rsidRPr="00C016AD" w:rsidRDefault="00C016AD" w:rsidP="00863C5F">
            <w:pPr>
              <w:jc w:val="center"/>
              <w:rPr>
                <w:spacing w:val="-4"/>
                <w:sz w:val="26"/>
                <w:szCs w:val="26"/>
                <w:rPrChange w:id="501" w:author="PQLKHCN" w:date="2013-02-19T08:59:00Z">
                  <w:rPr>
                    <w:spacing w:val="-4"/>
                    <w:sz w:val="26"/>
                    <w:szCs w:val="26"/>
                    <w:lang w:val="nl-NL"/>
                  </w:rPr>
                </w:rPrChange>
              </w:rPr>
            </w:pPr>
          </w:p>
          <w:p w:rsidR="00C016AD" w:rsidRPr="00C016AD" w:rsidRDefault="00C016AD" w:rsidP="00863C5F">
            <w:pPr>
              <w:jc w:val="center"/>
              <w:rPr>
                <w:spacing w:val="-4"/>
                <w:sz w:val="16"/>
                <w:szCs w:val="16"/>
                <w:rPrChange w:id="502" w:author="PQLKHCN" w:date="2013-02-19T08:59:00Z">
                  <w:rPr>
                    <w:spacing w:val="-4"/>
                    <w:sz w:val="16"/>
                    <w:szCs w:val="16"/>
                    <w:lang w:val="nl-NL"/>
                  </w:rPr>
                </w:rPrChange>
              </w:rPr>
            </w:pPr>
          </w:p>
          <w:p w:rsidR="00C016AD" w:rsidRPr="00C016AD" w:rsidRDefault="00C016AD" w:rsidP="00863C5F">
            <w:pPr>
              <w:jc w:val="center"/>
              <w:rPr>
                <w:spacing w:val="-4"/>
                <w:sz w:val="26"/>
                <w:szCs w:val="26"/>
                <w:rPrChange w:id="503" w:author="PQLKHCN" w:date="2013-02-19T08:59:00Z">
                  <w:rPr>
                    <w:spacing w:val="-4"/>
                    <w:sz w:val="26"/>
                    <w:szCs w:val="26"/>
                    <w:lang w:val="nl-NL"/>
                  </w:rPr>
                </w:rPrChange>
              </w:rPr>
            </w:pPr>
            <w:r w:rsidRPr="00C016AD">
              <w:rPr>
                <w:spacing w:val="-4"/>
                <w:sz w:val="26"/>
                <w:szCs w:val="26"/>
                <w:rPrChange w:id="504" w:author="PQLKHCN" w:date="2013-02-19T08:59:00Z">
                  <w:rPr>
                    <w:spacing w:val="-4"/>
                    <w:sz w:val="26"/>
                    <w:szCs w:val="26"/>
                    <w:lang w:val="nl-NL"/>
                  </w:rPr>
                </w:rPrChange>
              </w:rPr>
              <w:t>(đã ký)</w:t>
            </w:r>
          </w:p>
          <w:p w:rsidR="00C016AD" w:rsidRPr="00C016AD" w:rsidRDefault="00C016AD" w:rsidP="00863C5F">
            <w:pPr>
              <w:jc w:val="center"/>
              <w:rPr>
                <w:spacing w:val="-4"/>
                <w:sz w:val="20"/>
                <w:szCs w:val="20"/>
                <w:rPrChange w:id="505" w:author="PQLKHCN" w:date="2013-02-19T08:59:00Z">
                  <w:rPr>
                    <w:spacing w:val="-4"/>
                    <w:sz w:val="20"/>
                    <w:szCs w:val="20"/>
                    <w:lang w:val="nl-NL"/>
                  </w:rPr>
                </w:rPrChange>
              </w:rPr>
            </w:pPr>
          </w:p>
          <w:p w:rsidR="00C016AD" w:rsidRPr="00C016AD" w:rsidRDefault="00C016AD" w:rsidP="00863C5F">
            <w:pPr>
              <w:jc w:val="center"/>
              <w:rPr>
                <w:spacing w:val="-4"/>
                <w:sz w:val="20"/>
                <w:szCs w:val="20"/>
                <w:rPrChange w:id="506" w:author="PQLKHCN" w:date="2013-02-19T08:59:00Z">
                  <w:rPr>
                    <w:spacing w:val="-4"/>
                    <w:sz w:val="20"/>
                    <w:szCs w:val="20"/>
                    <w:lang w:val="nl-NL"/>
                  </w:rPr>
                </w:rPrChange>
              </w:rPr>
            </w:pPr>
          </w:p>
          <w:p w:rsidR="00C016AD" w:rsidRPr="00C016AD" w:rsidRDefault="00C016AD" w:rsidP="00863C5F">
            <w:pPr>
              <w:jc w:val="center"/>
              <w:rPr>
                <w:spacing w:val="-4"/>
                <w:sz w:val="26"/>
                <w:szCs w:val="26"/>
                <w:rPrChange w:id="507" w:author="PQLKHCN" w:date="2013-02-19T08:59:00Z">
                  <w:rPr>
                    <w:spacing w:val="-4"/>
                    <w:sz w:val="26"/>
                    <w:szCs w:val="26"/>
                    <w:lang w:val="nl-NL"/>
                  </w:rPr>
                </w:rPrChange>
              </w:rPr>
            </w:pPr>
          </w:p>
          <w:p w:rsidR="00C016AD" w:rsidRPr="00083876" w:rsidRDefault="00C016AD" w:rsidP="00863C5F">
            <w:pPr>
              <w:jc w:val="center"/>
              <w:rPr>
                <w:b/>
                <w:bCs/>
                <w:spacing w:val="-4"/>
                <w:sz w:val="27"/>
                <w:szCs w:val="27"/>
                <w:lang w:val="nl-NL"/>
              </w:rPr>
            </w:pPr>
            <w:r>
              <w:rPr>
                <w:b/>
                <w:bCs/>
                <w:sz w:val="27"/>
                <w:szCs w:val="27"/>
                <w:lang w:val="nl-NL"/>
              </w:rPr>
              <w:t>Lê Dương Quang</w:t>
            </w:r>
          </w:p>
        </w:tc>
      </w:tr>
    </w:tbl>
    <w:p w:rsidR="00C016AD" w:rsidRPr="00214005" w:rsidRDefault="00C016AD" w:rsidP="00A01B94">
      <w:pPr>
        <w:tabs>
          <w:tab w:val="left" w:pos="981"/>
        </w:tabs>
        <w:spacing w:after="120"/>
        <w:ind w:left="292"/>
        <w:jc w:val="both"/>
        <w:rPr>
          <w:spacing w:val="-8"/>
          <w:sz w:val="27"/>
          <w:szCs w:val="27"/>
          <w:lang w:val="vi-VN"/>
        </w:rPr>
      </w:pPr>
    </w:p>
    <w:p w:rsidR="00C016AD" w:rsidRPr="00AB0256" w:rsidRDefault="00C016AD" w:rsidP="00AB0256">
      <w:pPr>
        <w:tabs>
          <w:tab w:val="left" w:pos="872"/>
          <w:tab w:val="num" w:pos="1680"/>
        </w:tabs>
        <w:spacing w:after="120"/>
        <w:rPr>
          <w:spacing w:val="-8"/>
          <w:sz w:val="27"/>
          <w:szCs w:val="27"/>
          <w:lang w:val="vi-VN"/>
        </w:rPr>
        <w:sectPr w:rsidR="00C016AD" w:rsidRPr="00AB0256" w:rsidSect="00083876">
          <w:pgSz w:w="11907" w:h="16840" w:code="9"/>
          <w:pgMar w:top="1077" w:right="1134" w:bottom="1077" w:left="1814" w:header="737" w:footer="420" w:gutter="0"/>
          <w:cols w:space="720"/>
          <w:noEndnote/>
          <w:titlePg/>
          <w:docGrid w:linePitch="381"/>
        </w:sectPr>
      </w:pPr>
    </w:p>
    <w:p w:rsidR="00C016AD" w:rsidRPr="00A01B94" w:rsidRDefault="00C016AD" w:rsidP="00605DEA">
      <w:pPr>
        <w:tabs>
          <w:tab w:val="right" w:pos="14497"/>
        </w:tabs>
        <w:ind w:right="-143"/>
        <w:jc w:val="both"/>
        <w:rPr>
          <w:b/>
          <w:bCs/>
          <w:sz w:val="26"/>
          <w:szCs w:val="26"/>
        </w:rPr>
      </w:pPr>
      <w:r w:rsidRPr="00AB0256">
        <w:rPr>
          <w:b/>
          <w:bCs/>
          <w:sz w:val="26"/>
          <w:szCs w:val="26"/>
          <w:lang w:val="vi-VN"/>
        </w:rPr>
        <w:tab/>
      </w:r>
      <w:ins w:id="508" w:author="PQLKHCN" w:date="2013-02-19T09:09:00Z">
        <w:r>
          <w:rPr>
            <w:b/>
            <w:bCs/>
            <w:sz w:val="26"/>
            <w:szCs w:val="26"/>
          </w:rPr>
          <w:t>Biểu</w:t>
        </w:r>
      </w:ins>
      <w:del w:id="509" w:author="PQLKHCN" w:date="2013-02-19T09:09:00Z">
        <w:r w:rsidRPr="00AB0256" w:rsidDel="00733B6B">
          <w:rPr>
            <w:b/>
            <w:bCs/>
            <w:sz w:val="26"/>
            <w:szCs w:val="26"/>
            <w:lang w:val="vi-VN"/>
          </w:rPr>
          <w:delText>Phụ lục</w:delText>
        </w:r>
      </w:del>
      <w:r w:rsidRPr="00AB0256">
        <w:rPr>
          <w:b/>
          <w:bCs/>
          <w:sz w:val="26"/>
          <w:szCs w:val="26"/>
          <w:lang w:val="vi-VN"/>
        </w:rPr>
        <w:t xml:space="preserve"> </w:t>
      </w:r>
      <w:ins w:id="510" w:author="PQLKHCN" w:date="2013-02-19T09:09:00Z">
        <w:r>
          <w:rPr>
            <w:b/>
            <w:bCs/>
            <w:sz w:val="26"/>
            <w:szCs w:val="26"/>
          </w:rPr>
          <w:t>B</w:t>
        </w:r>
      </w:ins>
      <w:r>
        <w:rPr>
          <w:b/>
          <w:bCs/>
          <w:sz w:val="26"/>
          <w:szCs w:val="26"/>
        </w:rPr>
        <w:t>1</w:t>
      </w:r>
    </w:p>
    <w:p w:rsidR="00C016AD" w:rsidRPr="00AB0256" w:rsidRDefault="00C016AD" w:rsidP="00BD1E5D">
      <w:pPr>
        <w:tabs>
          <w:tab w:val="right" w:pos="14497"/>
        </w:tabs>
        <w:ind w:right="-143"/>
        <w:jc w:val="both"/>
        <w:rPr>
          <w:b/>
          <w:bCs/>
          <w:sz w:val="26"/>
          <w:szCs w:val="26"/>
          <w:lang w:val="vi-VN"/>
        </w:rPr>
      </w:pPr>
    </w:p>
    <w:p w:rsidR="00C016AD" w:rsidRPr="00A01B94" w:rsidRDefault="00C016AD" w:rsidP="00605DEA">
      <w:pPr>
        <w:tabs>
          <w:tab w:val="left" w:pos="13734"/>
        </w:tabs>
        <w:ind w:right="75"/>
        <w:jc w:val="both"/>
        <w:rPr>
          <w:b/>
          <w:bCs/>
          <w:sz w:val="26"/>
          <w:szCs w:val="26"/>
          <w:lang w:val="vi-VN"/>
        </w:rPr>
      </w:pPr>
      <w:r w:rsidRPr="00AB0256">
        <w:rPr>
          <w:b/>
          <w:bCs/>
          <w:sz w:val="26"/>
          <w:szCs w:val="26"/>
          <w:lang w:val="vi-VN"/>
        </w:rPr>
        <w:t>Tên đơn vị đề xuất: ........................</w:t>
      </w:r>
      <w:r w:rsidRPr="00AB0256">
        <w:rPr>
          <w:b/>
          <w:bCs/>
          <w:sz w:val="26"/>
          <w:szCs w:val="26"/>
          <w:lang w:val="vi-VN"/>
        </w:rPr>
        <w:tab/>
      </w:r>
      <w:r w:rsidRPr="00A01B94">
        <w:rPr>
          <w:b/>
          <w:bCs/>
          <w:sz w:val="26"/>
          <w:szCs w:val="26"/>
          <w:lang w:val="vi-VN"/>
        </w:rPr>
        <w:tab/>
      </w:r>
    </w:p>
    <w:p w:rsidR="00C016AD" w:rsidRPr="00C016AD" w:rsidRDefault="00C016AD" w:rsidP="00BD1E5D">
      <w:pPr>
        <w:spacing w:before="120" w:after="120"/>
        <w:jc w:val="center"/>
        <w:rPr>
          <w:b/>
          <w:bCs/>
          <w:sz w:val="26"/>
          <w:szCs w:val="26"/>
          <w:lang w:val="vi-VN"/>
          <w:rPrChange w:id="511" w:author="PQLKHCN" w:date="2013-02-19T08:59:00Z">
            <w:rPr>
              <w:b/>
              <w:bCs/>
              <w:sz w:val="26"/>
              <w:szCs w:val="26"/>
            </w:rPr>
          </w:rPrChange>
        </w:rPr>
      </w:pPr>
      <w:r w:rsidRPr="00C016AD">
        <w:rPr>
          <w:b/>
          <w:bCs/>
          <w:sz w:val="26"/>
          <w:szCs w:val="26"/>
          <w:lang w:val="vi-VN"/>
          <w:rPrChange w:id="512" w:author="PQLKHCN" w:date="2013-02-19T08:59:00Z">
            <w:rPr>
              <w:b/>
              <w:bCs/>
              <w:sz w:val="26"/>
              <w:szCs w:val="26"/>
            </w:rPr>
          </w:rPrChange>
        </w:rPr>
        <w:t>BI</w:t>
      </w:r>
      <w:r w:rsidRPr="00733B6B">
        <w:rPr>
          <w:b/>
          <w:bCs/>
          <w:sz w:val="26"/>
          <w:szCs w:val="26"/>
          <w:lang w:val="vi-VN"/>
          <w:rPrChange w:id="513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Ể</w:t>
      </w:r>
      <w:r w:rsidRPr="00C016AD">
        <w:rPr>
          <w:b/>
          <w:bCs/>
          <w:sz w:val="26"/>
          <w:szCs w:val="26"/>
          <w:lang w:val="vi-VN"/>
          <w:rPrChange w:id="514" w:author="PQLKHCN" w:date="2013-02-19T08:59:00Z">
            <w:rPr>
              <w:b/>
              <w:bCs/>
              <w:sz w:val="26"/>
              <w:szCs w:val="26"/>
            </w:rPr>
          </w:rPrChange>
        </w:rPr>
        <w:t>U T</w:t>
      </w:r>
      <w:r w:rsidRPr="00733B6B">
        <w:rPr>
          <w:b/>
          <w:bCs/>
          <w:sz w:val="26"/>
          <w:szCs w:val="26"/>
          <w:lang w:val="vi-VN"/>
          <w:rPrChange w:id="515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Ổ</w:t>
      </w:r>
      <w:r w:rsidRPr="00C016AD">
        <w:rPr>
          <w:b/>
          <w:bCs/>
          <w:sz w:val="26"/>
          <w:szCs w:val="26"/>
          <w:lang w:val="vi-VN"/>
          <w:rPrChange w:id="516" w:author="PQLKHCN" w:date="2013-02-19T08:59:00Z">
            <w:rPr>
              <w:b/>
              <w:bCs/>
              <w:sz w:val="26"/>
              <w:szCs w:val="26"/>
            </w:rPr>
          </w:rPrChange>
        </w:rPr>
        <w:t>NG H</w:t>
      </w:r>
      <w:r w:rsidRPr="00733B6B">
        <w:rPr>
          <w:b/>
          <w:bCs/>
          <w:sz w:val="26"/>
          <w:szCs w:val="26"/>
          <w:lang w:val="vi-VN"/>
          <w:rPrChange w:id="517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Ợ</w:t>
      </w:r>
      <w:r w:rsidRPr="00C016AD">
        <w:rPr>
          <w:b/>
          <w:bCs/>
          <w:sz w:val="26"/>
          <w:szCs w:val="26"/>
          <w:lang w:val="vi-VN"/>
          <w:rPrChange w:id="518" w:author="PQLKHCN" w:date="2013-02-19T08:59:00Z">
            <w:rPr>
              <w:b/>
              <w:bCs/>
              <w:sz w:val="26"/>
              <w:szCs w:val="26"/>
            </w:rPr>
          </w:rPrChange>
        </w:rPr>
        <w:t>P Đ</w:t>
      </w:r>
      <w:r w:rsidRPr="00733B6B">
        <w:rPr>
          <w:b/>
          <w:bCs/>
          <w:sz w:val="26"/>
          <w:szCs w:val="26"/>
          <w:lang w:val="vi-VN"/>
          <w:rPrChange w:id="519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Ề</w:t>
      </w:r>
      <w:r w:rsidRPr="00C016AD">
        <w:rPr>
          <w:b/>
          <w:bCs/>
          <w:sz w:val="26"/>
          <w:szCs w:val="26"/>
          <w:lang w:val="vi-VN"/>
          <w:rPrChange w:id="520" w:author="PQLKHCN" w:date="2013-02-19T08:59:00Z">
            <w:rPr>
              <w:b/>
              <w:bCs/>
              <w:sz w:val="26"/>
              <w:szCs w:val="26"/>
            </w:rPr>
          </w:rPrChange>
        </w:rPr>
        <w:t xml:space="preserve"> XU</w:t>
      </w:r>
      <w:r w:rsidRPr="00733B6B">
        <w:rPr>
          <w:b/>
          <w:bCs/>
          <w:sz w:val="26"/>
          <w:szCs w:val="26"/>
          <w:lang w:val="vi-VN"/>
          <w:rPrChange w:id="521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Ấ</w:t>
      </w:r>
      <w:r w:rsidRPr="00C016AD">
        <w:rPr>
          <w:b/>
          <w:bCs/>
          <w:sz w:val="26"/>
          <w:szCs w:val="26"/>
          <w:lang w:val="vi-VN"/>
          <w:rPrChange w:id="522" w:author="PQLKHCN" w:date="2013-02-19T08:59:00Z">
            <w:rPr>
              <w:b/>
              <w:bCs/>
              <w:sz w:val="26"/>
              <w:szCs w:val="26"/>
            </w:rPr>
          </w:rPrChange>
        </w:rPr>
        <w:t>T NHI</w:t>
      </w:r>
      <w:r w:rsidRPr="00733B6B">
        <w:rPr>
          <w:b/>
          <w:bCs/>
          <w:sz w:val="26"/>
          <w:szCs w:val="26"/>
          <w:lang w:val="vi-VN"/>
          <w:rPrChange w:id="523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Ệ</w:t>
      </w:r>
      <w:r w:rsidRPr="00C016AD">
        <w:rPr>
          <w:b/>
          <w:bCs/>
          <w:sz w:val="26"/>
          <w:szCs w:val="26"/>
          <w:lang w:val="vi-VN"/>
          <w:rPrChange w:id="524" w:author="PQLKHCN" w:date="2013-02-19T08:59:00Z">
            <w:rPr>
              <w:b/>
              <w:bCs/>
              <w:sz w:val="26"/>
              <w:szCs w:val="26"/>
            </w:rPr>
          </w:rPrChange>
        </w:rPr>
        <w:t>M V</w:t>
      </w:r>
      <w:r w:rsidRPr="00733B6B">
        <w:rPr>
          <w:b/>
          <w:bCs/>
          <w:sz w:val="26"/>
          <w:szCs w:val="26"/>
          <w:lang w:val="vi-VN"/>
          <w:rPrChange w:id="525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Ụ</w:t>
      </w:r>
      <w:r w:rsidRPr="00C016AD">
        <w:rPr>
          <w:b/>
          <w:bCs/>
          <w:sz w:val="26"/>
          <w:szCs w:val="26"/>
          <w:lang w:val="vi-VN"/>
          <w:rPrChange w:id="526" w:author="PQLKHCN" w:date="2013-02-19T08:59:00Z">
            <w:rPr>
              <w:b/>
              <w:bCs/>
              <w:sz w:val="26"/>
              <w:szCs w:val="26"/>
            </w:rPr>
          </w:rPrChange>
        </w:rPr>
        <w:t xml:space="preserve"> KHOA H</w:t>
      </w:r>
      <w:r w:rsidRPr="00733B6B">
        <w:rPr>
          <w:b/>
          <w:bCs/>
          <w:sz w:val="26"/>
          <w:szCs w:val="26"/>
          <w:lang w:val="vi-VN"/>
          <w:rPrChange w:id="527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Ọ</w:t>
      </w:r>
      <w:r w:rsidRPr="00C016AD">
        <w:rPr>
          <w:b/>
          <w:bCs/>
          <w:sz w:val="26"/>
          <w:szCs w:val="26"/>
          <w:lang w:val="vi-VN"/>
          <w:rPrChange w:id="528" w:author="PQLKHCN" w:date="2013-02-19T08:59:00Z">
            <w:rPr>
              <w:b/>
              <w:bCs/>
              <w:sz w:val="26"/>
              <w:szCs w:val="26"/>
            </w:rPr>
          </w:rPrChange>
        </w:rPr>
        <w:t>C VÀ CÔNG NGH</w:t>
      </w:r>
      <w:r w:rsidRPr="00733B6B">
        <w:rPr>
          <w:b/>
          <w:bCs/>
          <w:sz w:val="26"/>
          <w:szCs w:val="26"/>
          <w:lang w:val="vi-VN"/>
          <w:rPrChange w:id="529" w:author="PQLKHCN" w:date="2013-02-19T08:59:00Z">
            <w:rPr>
              <w:b/>
              <w:bCs/>
              <w:sz w:val="26"/>
              <w:szCs w:val="26"/>
              <w:lang w:val="vi-VN"/>
            </w:rPr>
          </w:rPrChange>
        </w:rPr>
        <w:t>Ệ</w:t>
      </w:r>
      <w:r w:rsidRPr="00C016AD">
        <w:rPr>
          <w:b/>
          <w:bCs/>
          <w:sz w:val="26"/>
          <w:szCs w:val="26"/>
          <w:lang w:val="vi-VN"/>
          <w:rPrChange w:id="530" w:author="PQLKHCN" w:date="2013-02-19T08:59:00Z">
            <w:rPr>
              <w:b/>
              <w:bCs/>
              <w:sz w:val="26"/>
              <w:szCs w:val="26"/>
            </w:rPr>
          </w:rPrChange>
        </w:rPr>
        <w:t xml:space="preserve"> NĂM 2014</w:t>
      </w:r>
    </w:p>
    <w:p w:rsidR="00C016AD" w:rsidRPr="00BD1E5D" w:rsidRDefault="00C016AD" w:rsidP="00BD1E5D">
      <w:pPr>
        <w:tabs>
          <w:tab w:val="left" w:pos="8222"/>
        </w:tabs>
        <w:ind w:right="-252" w:hanging="1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tham gia </w:t>
      </w:r>
      <w:r w:rsidRPr="00BD1E5D">
        <w:rPr>
          <w:b/>
          <w:bCs/>
          <w:spacing w:val="-8"/>
          <w:sz w:val="26"/>
          <w:szCs w:val="26"/>
        </w:rPr>
        <w:t>“</w:t>
      </w:r>
      <w:r w:rsidRPr="00A01B94">
        <w:rPr>
          <w:color w:val="000000"/>
          <w:sz w:val="27"/>
          <w:szCs w:val="27"/>
        </w:rPr>
        <w:t>Chương trình khoa học và công nghệ trọng điểm về công nghệ khai thác và chế biến khoáng sản</w:t>
      </w:r>
      <w:r w:rsidRPr="00BD1E5D">
        <w:rPr>
          <w:b/>
          <w:bCs/>
          <w:spacing w:val="-8"/>
          <w:sz w:val="26"/>
          <w:szCs w:val="26"/>
        </w:rPr>
        <w:t>”</w:t>
      </w:r>
      <w:r>
        <w:rPr>
          <w:b/>
          <w:bCs/>
          <w:spacing w:val="-8"/>
          <w:sz w:val="26"/>
          <w:szCs w:val="26"/>
        </w:rPr>
        <w:t xml:space="preserve"> </w:t>
      </w:r>
      <w:r w:rsidRPr="00BD1E5D">
        <w:rPr>
          <w:b/>
          <w:bCs/>
          <w:sz w:val="26"/>
          <w:szCs w:val="26"/>
        </w:rPr>
        <w:t xml:space="preserve">thực hiện </w:t>
      </w:r>
      <w:r w:rsidRPr="00BD1E5D">
        <w:rPr>
          <w:b/>
          <w:bCs/>
          <w:sz w:val="26"/>
          <w:szCs w:val="26"/>
        </w:rPr>
        <w:br/>
        <w:t>Đề án “</w:t>
      </w:r>
      <w:r w:rsidRPr="00A01B94">
        <w:rPr>
          <w:spacing w:val="-4"/>
          <w:sz w:val="27"/>
          <w:szCs w:val="27"/>
        </w:rPr>
        <w:t>Đổi mới và hiện đại hoá công nghệ trong ngành công nghiệp khai khoáng đến năm 2015, tầm nhìn đến năm 2025</w:t>
      </w:r>
      <w:r w:rsidRPr="00BD1E5D">
        <w:rPr>
          <w:b/>
          <w:bCs/>
          <w:sz w:val="26"/>
          <w:szCs w:val="26"/>
        </w:rPr>
        <w:t>”</w:t>
      </w:r>
    </w:p>
    <w:p w:rsidR="00C016AD" w:rsidRPr="00BD1E5D" w:rsidRDefault="00C016AD" w:rsidP="00BD1E5D">
      <w:pPr>
        <w:tabs>
          <w:tab w:val="left" w:pos="8222"/>
        </w:tabs>
        <w:ind w:right="-252" w:hanging="109"/>
        <w:jc w:val="center"/>
        <w:rPr>
          <w:b/>
          <w:bCs/>
          <w:sz w:val="26"/>
          <w:szCs w:val="26"/>
        </w:rPr>
      </w:pPr>
    </w:p>
    <w:tbl>
      <w:tblPr>
        <w:tblW w:w="14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134"/>
        <w:gridCol w:w="1635"/>
        <w:gridCol w:w="5123"/>
        <w:gridCol w:w="2071"/>
        <w:gridCol w:w="1308"/>
        <w:gridCol w:w="981"/>
        <w:gridCol w:w="1033"/>
      </w:tblGrid>
      <w:tr w:rsidR="00C016AD" w:rsidRPr="00BD1E5D">
        <w:tc>
          <w:tcPr>
            <w:tcW w:w="590" w:type="dxa"/>
            <w:vMerge w:val="restart"/>
            <w:vAlign w:val="center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134" w:type="dxa"/>
            <w:vMerge w:val="restart"/>
            <w:vAlign w:val="center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Tên đề tài/ dự án</w:t>
            </w:r>
          </w:p>
        </w:tc>
        <w:tc>
          <w:tcPr>
            <w:tcW w:w="1635" w:type="dxa"/>
            <w:vMerge w:val="restart"/>
            <w:vAlign w:val="center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Đơn vị chủ trì/ phối hợp</w:t>
            </w:r>
          </w:p>
        </w:tc>
        <w:tc>
          <w:tcPr>
            <w:tcW w:w="5123" w:type="dxa"/>
            <w:vMerge w:val="restart"/>
            <w:vAlign w:val="center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Định hướng mục tiêu và nội dung chính</w:t>
            </w:r>
          </w:p>
        </w:tc>
        <w:tc>
          <w:tcPr>
            <w:tcW w:w="2071" w:type="dxa"/>
            <w:vMerge w:val="restart"/>
            <w:vAlign w:val="center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Định hướng kết quả đạt được và sản phẩm chính của đề tài/dự án</w:t>
            </w:r>
          </w:p>
        </w:tc>
        <w:tc>
          <w:tcPr>
            <w:tcW w:w="1308" w:type="dxa"/>
            <w:vMerge w:val="restart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 xml:space="preserve">Thời gian thực hiện </w:t>
            </w:r>
            <w:r w:rsidRPr="008B0C6E">
              <w:rPr>
                <w:b/>
                <w:bCs/>
                <w:sz w:val="26"/>
                <w:szCs w:val="26"/>
              </w:rPr>
              <w:br/>
            </w:r>
            <w:r w:rsidRPr="008B0C6E">
              <w:rPr>
                <w:i/>
                <w:iCs/>
                <w:sz w:val="26"/>
                <w:szCs w:val="26"/>
              </w:rPr>
              <w:t>(Bắt đầu,</w:t>
            </w:r>
            <w:r w:rsidRPr="008B0C6E">
              <w:rPr>
                <w:i/>
                <w:iCs/>
                <w:sz w:val="26"/>
                <w:szCs w:val="26"/>
              </w:rPr>
              <w:br/>
              <w:t xml:space="preserve"> kết thúc)</w:t>
            </w:r>
          </w:p>
        </w:tc>
        <w:tc>
          <w:tcPr>
            <w:tcW w:w="2014" w:type="dxa"/>
            <w:gridSpan w:val="2"/>
          </w:tcPr>
          <w:p w:rsidR="00C016AD" w:rsidRPr="008B0C6E" w:rsidRDefault="00C016AD" w:rsidP="008B0C6E">
            <w:pPr>
              <w:jc w:val="center"/>
              <w:rPr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 xml:space="preserve">Dự kiến kinh phí </w:t>
            </w:r>
            <w:r w:rsidRPr="008B0C6E">
              <w:rPr>
                <w:b/>
                <w:bCs/>
                <w:sz w:val="26"/>
                <w:szCs w:val="26"/>
              </w:rPr>
              <w:br/>
            </w:r>
            <w:r w:rsidRPr="008B0C6E">
              <w:rPr>
                <w:i/>
                <w:iCs/>
                <w:sz w:val="26"/>
                <w:szCs w:val="26"/>
              </w:rPr>
              <w:t>(Triệu đồng)</w:t>
            </w:r>
          </w:p>
        </w:tc>
      </w:tr>
      <w:tr w:rsidR="00C016AD" w:rsidRPr="00BD1E5D">
        <w:tc>
          <w:tcPr>
            <w:tcW w:w="590" w:type="dxa"/>
            <w:vMerge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34" w:type="dxa"/>
            <w:vMerge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23" w:type="dxa"/>
            <w:vMerge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1" w:type="dxa"/>
            <w:vMerge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8" w:type="dxa"/>
            <w:vMerge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033" w:type="dxa"/>
          </w:tcPr>
          <w:p w:rsidR="00C016AD" w:rsidRPr="008B0C6E" w:rsidRDefault="00C016AD" w:rsidP="008B0C6E">
            <w:pPr>
              <w:jc w:val="center"/>
              <w:rPr>
                <w:b/>
                <w:bCs/>
                <w:sz w:val="26"/>
                <w:szCs w:val="26"/>
              </w:rPr>
            </w:pPr>
            <w:r w:rsidRPr="008B0C6E">
              <w:rPr>
                <w:b/>
                <w:bCs/>
                <w:sz w:val="26"/>
                <w:szCs w:val="26"/>
              </w:rPr>
              <w:t>Năm 2014</w:t>
            </w: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0C6E">
              <w:rPr>
                <w:b/>
                <w:bCs/>
                <w:i/>
                <w:iCs/>
                <w:sz w:val="26"/>
                <w:szCs w:val="26"/>
              </w:rPr>
              <w:t>I.</w:t>
            </w:r>
          </w:p>
        </w:tc>
        <w:tc>
          <w:tcPr>
            <w:tcW w:w="14285" w:type="dxa"/>
            <w:gridSpan w:val="7"/>
          </w:tcPr>
          <w:p w:rsidR="00C016AD" w:rsidRPr="008B0C6E" w:rsidRDefault="00C016AD" w:rsidP="00C149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0C6E">
              <w:rPr>
                <w:b/>
                <w:bCs/>
                <w:i/>
                <w:iCs/>
                <w:sz w:val="26"/>
                <w:szCs w:val="26"/>
              </w:rPr>
              <w:t>Đề tài nghiên cứu ứng dụng, nghiên cứu khoa học và phát triển công nghệ (R-D)</w:t>
            </w: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1.</w:t>
            </w:r>
          </w:p>
        </w:tc>
        <w:tc>
          <w:tcPr>
            <w:tcW w:w="2134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635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vMerge w:val="restart"/>
          </w:tcPr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 xml:space="preserve">(Ghi rõ 2 mục: </w:t>
            </w:r>
          </w:p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1. Định hướng mục tiêu: …..</w:t>
            </w:r>
          </w:p>
          <w:p w:rsidR="00C016AD" w:rsidRPr="008B0C6E" w:rsidRDefault="00C016AD" w:rsidP="008B0C6E">
            <w:pPr>
              <w:jc w:val="both"/>
              <w:rPr>
                <w:spacing w:val="-8"/>
                <w:sz w:val="26"/>
                <w:szCs w:val="26"/>
              </w:rPr>
            </w:pPr>
            <w:r w:rsidRPr="008B0C6E">
              <w:rPr>
                <w:spacing w:val="-8"/>
                <w:sz w:val="26"/>
                <w:szCs w:val="26"/>
              </w:rPr>
              <w:t>2. Định hướng nội dung nghiên cứu chính: ….)</w:t>
            </w:r>
          </w:p>
        </w:tc>
        <w:tc>
          <w:tcPr>
            <w:tcW w:w="2071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308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2.</w:t>
            </w:r>
          </w:p>
        </w:tc>
        <w:tc>
          <w:tcPr>
            <w:tcW w:w="2134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635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vMerge/>
          </w:tcPr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308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…</w:t>
            </w:r>
          </w:p>
        </w:tc>
        <w:tc>
          <w:tcPr>
            <w:tcW w:w="2134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635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vMerge/>
          </w:tcPr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308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0C6E">
              <w:rPr>
                <w:b/>
                <w:bCs/>
                <w:i/>
                <w:iCs/>
                <w:sz w:val="26"/>
                <w:szCs w:val="26"/>
              </w:rPr>
              <w:t>II.</w:t>
            </w:r>
          </w:p>
        </w:tc>
        <w:tc>
          <w:tcPr>
            <w:tcW w:w="14285" w:type="dxa"/>
            <w:gridSpan w:val="7"/>
          </w:tcPr>
          <w:p w:rsidR="00C016AD" w:rsidRPr="008B0C6E" w:rsidRDefault="00C016AD" w:rsidP="00C149D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0C6E">
              <w:rPr>
                <w:b/>
                <w:bCs/>
                <w:i/>
                <w:iCs/>
                <w:sz w:val="26"/>
                <w:szCs w:val="26"/>
              </w:rPr>
              <w:t>Dự án sản xuất thử nghiệm sản, ứng dụng, chuyển giao công nghệ</w:t>
            </w: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1.</w:t>
            </w:r>
          </w:p>
        </w:tc>
        <w:tc>
          <w:tcPr>
            <w:tcW w:w="2134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5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23" w:type="dxa"/>
            <w:vMerge w:val="restart"/>
          </w:tcPr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(Ghi rõ3 mục:</w:t>
            </w:r>
          </w:p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1. Xuất xứ: Tên đề tài, sáng chế, giải pháp hữu ích xuất xứ của dự án.</w:t>
            </w:r>
          </w:p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 xml:space="preserve">2. Định hướng mục tiêu: </w:t>
            </w:r>
          </w:p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 xml:space="preserve">3. Định hướng nội dung thực hiện chính: </w:t>
            </w:r>
          </w:p>
        </w:tc>
        <w:tc>
          <w:tcPr>
            <w:tcW w:w="2071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8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2.</w:t>
            </w:r>
          </w:p>
        </w:tc>
        <w:tc>
          <w:tcPr>
            <w:tcW w:w="2134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5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23" w:type="dxa"/>
            <w:vMerge/>
          </w:tcPr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8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016AD" w:rsidRPr="00BD1E5D">
        <w:tc>
          <w:tcPr>
            <w:tcW w:w="590" w:type="dxa"/>
          </w:tcPr>
          <w:p w:rsidR="00C016AD" w:rsidRPr="008B0C6E" w:rsidRDefault="00C016AD" w:rsidP="00C149DB">
            <w:pPr>
              <w:rPr>
                <w:sz w:val="26"/>
                <w:szCs w:val="26"/>
              </w:rPr>
            </w:pPr>
            <w:r w:rsidRPr="008B0C6E">
              <w:rPr>
                <w:sz w:val="26"/>
                <w:szCs w:val="26"/>
              </w:rPr>
              <w:t>...</w:t>
            </w:r>
          </w:p>
        </w:tc>
        <w:tc>
          <w:tcPr>
            <w:tcW w:w="2134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5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23" w:type="dxa"/>
            <w:vMerge/>
          </w:tcPr>
          <w:p w:rsidR="00C016AD" w:rsidRPr="008B0C6E" w:rsidRDefault="00C016AD" w:rsidP="008B0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8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 w:rsidR="00C016AD" w:rsidRPr="008B0C6E" w:rsidRDefault="00C016AD" w:rsidP="00C149D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C016AD" w:rsidRPr="00605DEA" w:rsidRDefault="00C016AD" w:rsidP="00863C5F">
      <w:pPr>
        <w:tabs>
          <w:tab w:val="left" w:pos="8222"/>
        </w:tabs>
        <w:ind w:right="-255"/>
        <w:jc w:val="both"/>
        <w:rPr>
          <w:sz w:val="22"/>
          <w:szCs w:val="22"/>
        </w:rPr>
      </w:pPr>
      <w:r w:rsidRPr="00605DEA">
        <w:rPr>
          <w:b/>
          <w:bCs/>
          <w:sz w:val="24"/>
          <w:szCs w:val="24"/>
        </w:rPr>
        <w:tab/>
      </w:r>
    </w:p>
    <w:p w:rsidR="00C016AD" w:rsidRPr="00C016AD" w:rsidRDefault="00C016AD" w:rsidP="00C016AD">
      <w:pPr>
        <w:tabs>
          <w:tab w:val="left" w:pos="6237"/>
        </w:tabs>
        <w:spacing w:before="120" w:after="120"/>
        <w:ind w:right="-255" w:firstLine="9798"/>
        <w:jc w:val="both"/>
        <w:rPr>
          <w:ins w:id="531" w:author="PQLKHCN" w:date="2013-02-19T09:01:00Z"/>
          <w:sz w:val="24"/>
          <w:szCs w:val="24"/>
          <w:rPrChange w:id="532" w:author="PQLKHCN" w:date="2013-02-19T09:11:00Z">
            <w:rPr>
              <w:ins w:id="533" w:author="PQLKHCN" w:date="2013-02-19T09:01:00Z"/>
              <w:b/>
              <w:bCs/>
              <w:sz w:val="24"/>
              <w:szCs w:val="24"/>
            </w:rPr>
          </w:rPrChange>
        </w:rPr>
        <w:pPrChange w:id="534" w:author="PQLKHCN" w:date="2013-02-19T09:08:00Z">
          <w:pPr>
            <w:tabs>
              <w:tab w:val="left" w:pos="6237"/>
            </w:tabs>
            <w:spacing w:before="120" w:after="120"/>
            <w:ind w:right="-255" w:firstLine="9800"/>
            <w:jc w:val="both"/>
          </w:pPr>
        </w:pPrChange>
      </w:pPr>
      <w:r w:rsidRPr="00605DEA">
        <w:rPr>
          <w:b/>
          <w:bCs/>
          <w:sz w:val="24"/>
          <w:szCs w:val="24"/>
        </w:rPr>
        <w:t xml:space="preserve">   </w:t>
      </w:r>
      <w:ins w:id="535" w:author="PQLKHCN" w:date="2013-02-19T09:08:00Z">
        <w:r>
          <w:rPr>
            <w:b/>
            <w:bCs/>
            <w:sz w:val="24"/>
            <w:szCs w:val="24"/>
          </w:rPr>
          <w:t xml:space="preserve">      </w:t>
        </w:r>
      </w:ins>
      <w:r w:rsidRPr="00605DEA">
        <w:rPr>
          <w:b/>
          <w:bCs/>
          <w:sz w:val="24"/>
          <w:szCs w:val="24"/>
        </w:rPr>
        <w:t xml:space="preserve">   </w:t>
      </w:r>
      <w:del w:id="536" w:author="PQLKHCN" w:date="2013-02-19T09:06:00Z">
        <w:r w:rsidRPr="00C016AD" w:rsidDel="00733B6B">
          <w:rPr>
            <w:sz w:val="24"/>
            <w:szCs w:val="24"/>
            <w:rPrChange w:id="537" w:author="PQLKHCN" w:date="2013-02-19T09:11:00Z">
              <w:rPr>
                <w:b/>
                <w:bCs/>
                <w:sz w:val="24"/>
                <w:szCs w:val="24"/>
              </w:rPr>
            </w:rPrChange>
          </w:rPr>
          <w:delText xml:space="preserve">    </w:delText>
        </w:r>
      </w:del>
      <w:ins w:id="538" w:author="PQLKHCN" w:date="2013-02-19T09:07:00Z">
        <w:r w:rsidRPr="00C016AD">
          <w:rPr>
            <w:sz w:val="24"/>
            <w:szCs w:val="24"/>
            <w:rPrChange w:id="539" w:author="PQLKHCN" w:date="2013-02-19T09:11:00Z">
              <w:rPr>
                <w:b/>
                <w:bCs/>
                <w:sz w:val="24"/>
                <w:szCs w:val="24"/>
              </w:rPr>
            </w:rPrChange>
          </w:rPr>
          <w:t>Ngày………tháng……..năm 2013</w:t>
        </w:r>
      </w:ins>
    </w:p>
    <w:p w:rsidR="00C016AD" w:rsidRPr="00C016AD" w:rsidDel="00733B6B" w:rsidRDefault="00C016AD" w:rsidP="00C016AD">
      <w:pPr>
        <w:numPr>
          <w:ins w:id="540" w:author="PQLKHCN" w:date="2013-02-19T09:01:00Z"/>
        </w:numPr>
        <w:tabs>
          <w:tab w:val="left" w:pos="6237"/>
        </w:tabs>
        <w:spacing w:before="120" w:after="120"/>
        <w:ind w:right="-255" w:firstLine="9798"/>
        <w:jc w:val="both"/>
        <w:rPr>
          <w:del w:id="541" w:author="PQLKHCN" w:date="2013-02-19T09:07:00Z"/>
          <w:b/>
          <w:bCs/>
          <w:lang w:val="pt-BR"/>
          <w:rPrChange w:id="542" w:author="PQLKHCN" w:date="2013-02-19T09:08:00Z">
            <w:rPr>
              <w:del w:id="543" w:author="PQLKHCN" w:date="2013-02-19T09:07:00Z"/>
              <w:b/>
              <w:bCs/>
              <w:sz w:val="26"/>
              <w:szCs w:val="26"/>
              <w:lang w:val="pt-BR"/>
            </w:rPr>
          </w:rPrChange>
        </w:rPr>
        <w:pPrChange w:id="544" w:author="PQLKHCN" w:date="2013-02-19T09:08:00Z">
          <w:pPr>
            <w:tabs>
              <w:tab w:val="left" w:pos="6237"/>
            </w:tabs>
            <w:spacing w:before="120" w:after="120"/>
            <w:ind w:right="-255" w:firstLine="9800"/>
            <w:jc w:val="both"/>
          </w:pPr>
        </w:pPrChange>
      </w:pPr>
      <w:ins w:id="545" w:author="PQLKHCN" w:date="2013-02-19T09:07:00Z">
        <w:r>
          <w:rPr>
            <w:b/>
            <w:bCs/>
            <w:sz w:val="26"/>
            <w:szCs w:val="26"/>
            <w:lang w:val="pt-BR"/>
          </w:rPr>
          <w:t xml:space="preserve">                </w:t>
        </w:r>
      </w:ins>
      <w:ins w:id="546" w:author="PQLKHCN" w:date="2013-02-19T09:08:00Z">
        <w:r>
          <w:rPr>
            <w:b/>
            <w:bCs/>
            <w:sz w:val="26"/>
            <w:szCs w:val="26"/>
            <w:lang w:val="pt-BR"/>
          </w:rPr>
          <w:t xml:space="preserve">    </w:t>
        </w:r>
      </w:ins>
      <w:ins w:id="547" w:author="PQLKHCN" w:date="2013-02-19T09:07:00Z">
        <w:r>
          <w:rPr>
            <w:b/>
            <w:bCs/>
            <w:sz w:val="26"/>
            <w:szCs w:val="26"/>
            <w:lang w:val="pt-BR"/>
          </w:rPr>
          <w:t xml:space="preserve"> </w:t>
        </w:r>
      </w:ins>
      <w:del w:id="548" w:author="PQLKHCN" w:date="2013-02-19T09:07:00Z">
        <w:r w:rsidRPr="00C016AD" w:rsidDel="00733B6B">
          <w:rPr>
            <w:b/>
            <w:bCs/>
            <w:lang w:val="pt-BR"/>
            <w:rPrChange w:id="549" w:author="PQLKHCN" w:date="2013-02-19T09:08:00Z">
              <w:rPr>
                <w:b/>
                <w:bCs/>
                <w:sz w:val="26"/>
                <w:szCs w:val="26"/>
                <w:lang w:val="pt-BR"/>
              </w:rPr>
            </w:rPrChange>
          </w:rPr>
          <w:delText>Th</w:delText>
        </w:r>
        <w:r w:rsidRPr="00733B6B" w:rsidDel="00733B6B">
          <w:rPr>
            <w:b/>
            <w:bCs/>
            <w:lang w:val="pt-BR"/>
            <w:rPrChange w:id="550" w:author="PQLKHCN" w:date="2013-02-19T09:08:00Z">
              <w:rPr>
                <w:b/>
                <w:bCs/>
                <w:lang w:val="pt-BR"/>
              </w:rPr>
            </w:rPrChange>
          </w:rPr>
          <w:delText>ủ</w:delText>
        </w:r>
        <w:r w:rsidRPr="00C016AD" w:rsidDel="00733B6B">
          <w:rPr>
            <w:b/>
            <w:bCs/>
            <w:lang w:val="pt-BR"/>
            <w:rPrChange w:id="551" w:author="PQLKHCN" w:date="2013-02-19T09:08:00Z">
              <w:rPr>
                <w:b/>
                <w:bCs/>
                <w:sz w:val="26"/>
                <w:szCs w:val="26"/>
                <w:lang w:val="pt-BR"/>
              </w:rPr>
            </w:rPrChange>
          </w:rPr>
          <w:delText xml:space="preserve"> trư</w:delText>
        </w:r>
        <w:r w:rsidRPr="00733B6B" w:rsidDel="00733B6B">
          <w:rPr>
            <w:b/>
            <w:bCs/>
            <w:lang w:val="pt-BR"/>
            <w:rPrChange w:id="552" w:author="PQLKHCN" w:date="2013-02-19T09:08:00Z">
              <w:rPr>
                <w:b/>
                <w:bCs/>
                <w:lang w:val="pt-BR"/>
              </w:rPr>
            </w:rPrChange>
          </w:rPr>
          <w:delText>ở</w:delText>
        </w:r>
        <w:r w:rsidRPr="00C016AD" w:rsidDel="00733B6B">
          <w:rPr>
            <w:b/>
            <w:bCs/>
            <w:lang w:val="pt-BR"/>
            <w:rPrChange w:id="553" w:author="PQLKHCN" w:date="2013-02-19T09:08:00Z">
              <w:rPr>
                <w:b/>
                <w:bCs/>
                <w:sz w:val="26"/>
                <w:szCs w:val="26"/>
                <w:lang w:val="pt-BR"/>
              </w:rPr>
            </w:rPrChange>
          </w:rPr>
          <w:delText>ng cơ quan</w:delText>
        </w:r>
      </w:del>
    </w:p>
    <w:p w:rsidR="00C016AD" w:rsidRPr="00C016AD" w:rsidDel="00733B6B" w:rsidRDefault="00C016AD" w:rsidP="00C016AD">
      <w:pPr>
        <w:tabs>
          <w:tab w:val="left" w:pos="5954"/>
        </w:tabs>
        <w:spacing w:before="120" w:after="120"/>
        <w:ind w:right="-255" w:firstLine="9798"/>
        <w:jc w:val="both"/>
        <w:rPr>
          <w:del w:id="554" w:author="PQLKHCN" w:date="2013-02-19T09:07:00Z"/>
          <w:b/>
          <w:bCs/>
          <w:lang w:val="pt-BR"/>
          <w:rPrChange w:id="555" w:author="PQLKHCN" w:date="2013-02-19T09:08:00Z">
            <w:rPr>
              <w:del w:id="556" w:author="PQLKHCN" w:date="2013-02-19T09:07:00Z"/>
              <w:sz w:val="24"/>
              <w:szCs w:val="24"/>
              <w:lang w:val="pt-BR"/>
            </w:rPr>
          </w:rPrChange>
        </w:rPr>
        <w:pPrChange w:id="557" w:author="PQLKHCN" w:date="2013-02-19T09:08:00Z">
          <w:pPr>
            <w:tabs>
              <w:tab w:val="left" w:pos="5954"/>
            </w:tabs>
            <w:spacing w:before="120" w:after="120"/>
            <w:ind w:right="-255" w:firstLine="9800"/>
            <w:jc w:val="both"/>
          </w:pPr>
        </w:pPrChange>
      </w:pPr>
      <w:del w:id="558" w:author="PQLKHCN" w:date="2013-02-19T09:07:00Z">
        <w:r w:rsidRPr="00C016AD" w:rsidDel="00733B6B">
          <w:rPr>
            <w:b/>
            <w:bCs/>
            <w:lang w:val="pt-BR"/>
            <w:rPrChange w:id="559" w:author="PQLKHCN" w:date="2013-02-19T09:08:00Z">
              <w:rPr>
                <w:sz w:val="24"/>
                <w:szCs w:val="24"/>
                <w:lang w:val="pt-BR"/>
              </w:rPr>
            </w:rPrChange>
          </w:rPr>
          <w:delText xml:space="preserve">   (H</w:delText>
        </w:r>
        <w:r w:rsidRPr="00733B6B" w:rsidDel="00733B6B">
          <w:rPr>
            <w:b/>
            <w:bCs/>
            <w:lang w:val="pt-BR"/>
            <w:rPrChange w:id="560" w:author="PQLKHCN" w:date="2013-02-19T09:08:00Z">
              <w:rPr>
                <w:b/>
                <w:bCs/>
                <w:lang w:val="pt-BR"/>
              </w:rPr>
            </w:rPrChange>
          </w:rPr>
          <w:delText>ọ</w:delText>
        </w:r>
        <w:r w:rsidRPr="00C016AD" w:rsidDel="00733B6B">
          <w:rPr>
            <w:b/>
            <w:bCs/>
            <w:lang w:val="pt-BR"/>
            <w:rPrChange w:id="561" w:author="PQLKHCN" w:date="2013-02-19T09:08:00Z">
              <w:rPr>
                <w:sz w:val="24"/>
                <w:szCs w:val="24"/>
                <w:lang w:val="pt-BR"/>
              </w:rPr>
            </w:rPrChange>
          </w:rPr>
          <w:delText>, tên, ch</w:delText>
        </w:r>
        <w:r w:rsidRPr="00733B6B" w:rsidDel="00733B6B">
          <w:rPr>
            <w:b/>
            <w:bCs/>
            <w:lang w:val="pt-BR"/>
            <w:rPrChange w:id="562" w:author="PQLKHCN" w:date="2013-02-19T09:08:00Z">
              <w:rPr>
                <w:b/>
                <w:bCs/>
                <w:lang w:val="pt-BR"/>
              </w:rPr>
            </w:rPrChange>
          </w:rPr>
          <w:delText>ữ</w:delText>
        </w:r>
        <w:r w:rsidRPr="00C016AD" w:rsidDel="00733B6B">
          <w:rPr>
            <w:b/>
            <w:bCs/>
            <w:lang w:val="pt-BR"/>
            <w:rPrChange w:id="563" w:author="PQLKHCN" w:date="2013-02-19T09:08:00Z">
              <w:rPr>
                <w:sz w:val="24"/>
                <w:szCs w:val="24"/>
                <w:lang w:val="pt-BR"/>
              </w:rPr>
            </w:rPrChange>
          </w:rPr>
          <w:delText xml:space="preserve"> ký và đóng d</w:delText>
        </w:r>
        <w:r w:rsidRPr="00733B6B" w:rsidDel="00733B6B">
          <w:rPr>
            <w:b/>
            <w:bCs/>
            <w:lang w:val="pt-BR"/>
            <w:rPrChange w:id="564" w:author="PQLKHCN" w:date="2013-02-19T09:08:00Z">
              <w:rPr>
                <w:b/>
                <w:bCs/>
                <w:lang w:val="pt-BR"/>
              </w:rPr>
            </w:rPrChange>
          </w:rPr>
          <w:delText>ấ</w:delText>
        </w:r>
        <w:r w:rsidRPr="00C016AD" w:rsidDel="00733B6B">
          <w:rPr>
            <w:b/>
            <w:bCs/>
            <w:lang w:val="pt-BR"/>
            <w:rPrChange w:id="565" w:author="PQLKHCN" w:date="2013-02-19T09:08:00Z">
              <w:rPr>
                <w:sz w:val="24"/>
                <w:szCs w:val="24"/>
                <w:lang w:val="pt-BR"/>
              </w:rPr>
            </w:rPrChange>
          </w:rPr>
          <w:delText>u)</w:delText>
        </w:r>
      </w:del>
    </w:p>
    <w:p w:rsidR="00C016AD" w:rsidRPr="00733B6B" w:rsidRDefault="00C016AD" w:rsidP="00C016AD">
      <w:pPr>
        <w:tabs>
          <w:tab w:val="left" w:pos="5954"/>
        </w:tabs>
        <w:spacing w:before="120" w:after="120"/>
        <w:ind w:right="-255" w:firstLine="9798"/>
        <w:jc w:val="both"/>
        <w:rPr>
          <w:b/>
          <w:bCs/>
          <w:lang w:val="pt-BR"/>
          <w:rPrChange w:id="566" w:author="PQLKHCN">
            <w:rPr>
              <w:b/>
              <w:bCs/>
              <w:lang w:val="pt-BR"/>
            </w:rPr>
          </w:rPrChange>
        </w:rPr>
        <w:pPrChange w:id="567" w:author="PQLKHCN" w:date="2013-02-19T09:08:00Z">
          <w:pPr>
            <w:tabs>
              <w:tab w:val="left" w:pos="5954"/>
            </w:tabs>
            <w:spacing w:before="120" w:after="120"/>
            <w:ind w:right="-255" w:firstLine="9800"/>
            <w:jc w:val="both"/>
          </w:pPr>
        </w:pPrChange>
      </w:pPr>
      <w:ins w:id="568" w:author="PQLKHCN" w:date="2013-02-19T09:07:00Z">
        <w:r w:rsidRPr="00733B6B">
          <w:rPr>
            <w:b/>
            <w:bCs/>
            <w:lang w:val="pt-BR"/>
            <w:rPrChange w:id="569" w:author="PQLKHCN">
              <w:rPr>
                <w:b/>
                <w:bCs/>
                <w:lang w:val="pt-BR"/>
              </w:rPr>
            </w:rPrChange>
          </w:rPr>
          <w:t>Đ</w:t>
        </w:r>
        <w:r w:rsidRPr="00733B6B">
          <w:rPr>
            <w:b/>
            <w:bCs/>
            <w:lang w:val="pt-BR"/>
            <w:rPrChange w:id="570" w:author="PQLKHCN" w:date="2013-02-19T09:08:00Z">
              <w:rPr>
                <w:b/>
                <w:bCs/>
                <w:lang w:val="pt-BR"/>
              </w:rPr>
            </w:rPrChange>
          </w:rPr>
          <w:t>Ạ</w:t>
        </w:r>
        <w:r w:rsidRPr="00733B6B">
          <w:rPr>
            <w:b/>
            <w:bCs/>
            <w:lang w:val="pt-BR"/>
            <w:rPrChange w:id="571" w:author="PQLKHCN">
              <w:rPr>
                <w:b/>
                <w:bCs/>
                <w:lang w:val="pt-BR"/>
              </w:rPr>
            </w:rPrChange>
          </w:rPr>
          <w:t>I DI</w:t>
        </w:r>
        <w:r w:rsidRPr="00733B6B">
          <w:rPr>
            <w:b/>
            <w:bCs/>
            <w:lang w:val="pt-BR"/>
            <w:rPrChange w:id="572" w:author="PQLKHCN" w:date="2013-02-19T09:08:00Z">
              <w:rPr>
                <w:b/>
                <w:bCs/>
                <w:lang w:val="pt-BR"/>
              </w:rPr>
            </w:rPrChange>
          </w:rPr>
          <w:t>Ệ</w:t>
        </w:r>
        <w:r w:rsidRPr="00733B6B">
          <w:rPr>
            <w:b/>
            <w:bCs/>
            <w:lang w:val="pt-BR"/>
            <w:rPrChange w:id="573" w:author="PQLKHCN">
              <w:rPr>
                <w:b/>
                <w:bCs/>
                <w:lang w:val="pt-BR"/>
              </w:rPr>
            </w:rPrChange>
          </w:rPr>
          <w:t>N KHOA</w:t>
        </w:r>
      </w:ins>
    </w:p>
    <w:p w:rsidR="00C016AD" w:rsidRDefault="00C016AD" w:rsidP="00863C5F">
      <w:pPr>
        <w:tabs>
          <w:tab w:val="left" w:pos="5954"/>
        </w:tabs>
        <w:ind w:right="-255" w:firstLine="9800"/>
        <w:jc w:val="both"/>
        <w:rPr>
          <w:b/>
          <w:bCs/>
          <w:lang w:val="pt-BR"/>
        </w:rPr>
      </w:pPr>
    </w:p>
    <w:p w:rsidR="00C016AD" w:rsidRDefault="00C016AD" w:rsidP="00A319FE">
      <w:pPr>
        <w:tabs>
          <w:tab w:val="left" w:pos="5954"/>
        </w:tabs>
        <w:ind w:right="-255" w:firstLine="9800"/>
        <w:jc w:val="both"/>
        <w:rPr>
          <w:lang w:val="vi-VN"/>
        </w:rPr>
        <w:sectPr w:rsidR="00C016AD" w:rsidSect="00A319FE">
          <w:pgSz w:w="16840" w:h="11907" w:orient="landscape" w:code="9"/>
          <w:pgMar w:top="1418" w:right="1134" w:bottom="1134" w:left="1134" w:header="737" w:footer="420" w:gutter="0"/>
          <w:cols w:space="720"/>
          <w:noEndnote/>
          <w:titlePg/>
          <w:docGrid w:linePitch="381"/>
        </w:sectPr>
      </w:pPr>
    </w:p>
    <w:p w:rsidR="00C016AD" w:rsidRPr="009632B6" w:rsidRDefault="00C016AD" w:rsidP="00E853C7">
      <w:pPr>
        <w:pStyle w:val="Heading2"/>
        <w:spacing w:before="0" w:after="0"/>
        <w:jc w:val="right"/>
        <w:rPr>
          <w:rFonts w:ascii="Times New Roman" w:hAnsi="Times New Roman" w:cs="Times New Roman"/>
          <w:i w:val="0"/>
          <w:iCs w:val="0"/>
          <w:sz w:val="26"/>
          <w:szCs w:val="26"/>
          <w:lang w:val="it-IT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  <w:lang w:val="it-IT"/>
        </w:rPr>
        <w:t xml:space="preserve">Phụ lục </w:t>
      </w:r>
      <w:ins w:id="574" w:author="PQLKHCN" w:date="2013-02-19T09:10:00Z">
        <w:r>
          <w:rPr>
            <w:rFonts w:ascii="Times New Roman" w:hAnsi="Times New Roman" w:cs="Times New Roman"/>
            <w:i w:val="0"/>
            <w:iCs w:val="0"/>
            <w:sz w:val="26"/>
            <w:szCs w:val="26"/>
            <w:lang w:val="it-IT"/>
          </w:rPr>
          <w:t>1</w:t>
        </w:r>
      </w:ins>
      <w:del w:id="575" w:author="PQLKHCN" w:date="2013-02-19T09:10:00Z">
        <w:r w:rsidDel="00733B6B">
          <w:rPr>
            <w:rFonts w:ascii="Times New Roman" w:hAnsi="Times New Roman" w:cs="Times New Roman"/>
            <w:i w:val="0"/>
            <w:iCs w:val="0"/>
            <w:sz w:val="26"/>
            <w:szCs w:val="26"/>
            <w:lang w:val="it-IT"/>
          </w:rPr>
          <w:delText>2</w:delText>
        </w:r>
      </w:del>
    </w:p>
    <w:p w:rsidR="00C016AD" w:rsidRPr="00E853C7" w:rsidRDefault="00C016AD" w:rsidP="00E853C7">
      <w:pPr>
        <w:keepNext/>
        <w:widowControl w:val="0"/>
        <w:jc w:val="both"/>
        <w:rPr>
          <w:sz w:val="26"/>
          <w:szCs w:val="26"/>
          <w:lang w:val="it-IT"/>
        </w:rPr>
      </w:pPr>
    </w:p>
    <w:p w:rsidR="00C016AD" w:rsidRPr="003F63B4" w:rsidRDefault="00C016AD" w:rsidP="003F63B4">
      <w:pPr>
        <w:keepNext/>
        <w:widowControl w:val="0"/>
        <w:ind w:left="-109" w:right="-84"/>
        <w:jc w:val="center"/>
        <w:rPr>
          <w:rFonts w:ascii="Times New Roman Bold" w:hAnsi="Times New Roman Bold" w:cs="Times New Roman Bold"/>
          <w:b/>
          <w:bCs/>
          <w:sz w:val="26"/>
          <w:szCs w:val="26"/>
          <w:lang w:val="it-IT"/>
        </w:rPr>
      </w:pPr>
      <w:r w:rsidRPr="003F63B4">
        <w:rPr>
          <w:rFonts w:ascii="Times New Roman Bold" w:hAnsi="Times New Roman Bold" w:cs="Times New Roman Bold"/>
          <w:b/>
          <w:bCs/>
          <w:color w:val="000000"/>
          <w:sz w:val="26"/>
          <w:szCs w:val="26"/>
          <w:lang w:val="it-IT"/>
        </w:rPr>
        <w:t>PHIẾU ĐỀ XUẤT VẤN ĐỀ, NHIỆM VỤ KHOA HỌC VÀ CÔNG NGHỆ NĂM 2014 THAM GIA “</w:t>
      </w:r>
      <w:r>
        <w:rPr>
          <w:color w:val="000000"/>
          <w:sz w:val="27"/>
          <w:szCs w:val="27"/>
          <w:lang w:val="vi-VN"/>
        </w:rPr>
        <w:t>CHƯƠNG TRÌNH KHOA HỌC VÀ CÔNG NGHỆ TRỌNG ĐIỂM VỀ CÔNG NGHỆ KHAI THÁC VÀ CHẾ BIẾN KHOÁNG SẢN</w:t>
      </w:r>
      <w:r w:rsidRPr="003F63B4">
        <w:rPr>
          <w:rFonts w:ascii="Times New Roman Bold" w:hAnsi="Times New Roman Bold" w:cs="Times New Roman Bold"/>
          <w:b/>
          <w:bCs/>
          <w:sz w:val="26"/>
          <w:szCs w:val="26"/>
          <w:lang w:val="it-IT"/>
        </w:rPr>
        <w:t xml:space="preserve">” </w:t>
      </w:r>
    </w:p>
    <w:p w:rsidR="00C016AD" w:rsidRPr="008E645A" w:rsidRDefault="00C016AD" w:rsidP="00AB0256">
      <w:pPr>
        <w:keepNext/>
        <w:widowControl w:val="0"/>
        <w:jc w:val="center"/>
        <w:rPr>
          <w:b/>
          <w:bCs/>
          <w:spacing w:val="-10"/>
          <w:sz w:val="26"/>
          <w:szCs w:val="26"/>
          <w:lang w:val="it-IT"/>
        </w:rPr>
      </w:pPr>
      <w:r>
        <w:rPr>
          <w:noProof/>
        </w:rPr>
        <w:pict>
          <v:line id="_x0000_s1028" style="position:absolute;left:0;text-align:left;z-index:251658752" from="173.85pt,7.45pt" to="272.85pt,7.45pt"/>
        </w:pict>
      </w:r>
    </w:p>
    <w:p w:rsidR="00C016AD" w:rsidRPr="00AB0256" w:rsidRDefault="00C016AD" w:rsidP="00AB0256">
      <w:pPr>
        <w:keepNext/>
        <w:widowControl w:val="0"/>
        <w:jc w:val="center"/>
        <w:rPr>
          <w:spacing w:val="-10"/>
          <w:lang w:val="it-IT"/>
        </w:rPr>
      </w:pPr>
    </w:p>
    <w:p w:rsidR="00C016AD" w:rsidRDefault="00C016AD" w:rsidP="00B8455C">
      <w:pPr>
        <w:jc w:val="center"/>
        <w:rPr>
          <w:b/>
          <w:bCs/>
          <w:color w:val="000000"/>
          <w:sz w:val="30"/>
          <w:szCs w:val="30"/>
          <w:lang w:val="it-IT"/>
        </w:rPr>
      </w:pPr>
    </w:p>
    <w:p w:rsidR="00C016AD" w:rsidRPr="002A4956" w:rsidRDefault="00C016AD" w:rsidP="00B8455C">
      <w:pPr>
        <w:numPr>
          <w:ilvl w:val="0"/>
          <w:numId w:val="15"/>
        </w:numPr>
        <w:ind w:left="0" w:firstLine="0"/>
        <w:jc w:val="both"/>
        <w:rPr>
          <w:color w:val="000000"/>
          <w:lang w:val="it-IT"/>
        </w:rPr>
      </w:pPr>
      <w:r w:rsidRPr="002A4956">
        <w:rPr>
          <w:color w:val="000000"/>
          <w:lang w:val="it-IT"/>
        </w:rPr>
        <w:t xml:space="preserve">Tên vấn </w:t>
      </w:r>
      <w:r>
        <w:rPr>
          <w:color w:val="000000"/>
          <w:lang w:val="it-IT"/>
        </w:rPr>
        <w:t xml:space="preserve">đề, </w:t>
      </w:r>
      <w:r w:rsidRPr="002A4956">
        <w:rPr>
          <w:color w:val="000000"/>
          <w:lang w:val="it-IT"/>
        </w:rPr>
        <w:t xml:space="preserve">nhiệm vụ </w:t>
      </w:r>
      <w:r>
        <w:rPr>
          <w:color w:val="000000"/>
          <w:lang w:val="it-IT"/>
        </w:rPr>
        <w:t xml:space="preserve">khoa học và công nghệ: </w:t>
      </w:r>
      <w:r w:rsidRPr="00E853C7">
        <w:rPr>
          <w:color w:val="000000"/>
          <w:spacing w:val="-4"/>
          <w:sz w:val="26"/>
          <w:szCs w:val="26"/>
          <w:lang w:val="it-IT"/>
        </w:rPr>
        <w:t>................................</w:t>
      </w:r>
    </w:p>
    <w:p w:rsidR="00C016AD" w:rsidRPr="002A4956" w:rsidRDefault="00C016AD" w:rsidP="00B8455C">
      <w:pPr>
        <w:jc w:val="both"/>
        <w:rPr>
          <w:color w:val="000000"/>
          <w:lang w:val="it-IT"/>
        </w:rPr>
      </w:pPr>
    </w:p>
    <w:p w:rsidR="00C016AD" w:rsidRPr="006A7B21" w:rsidRDefault="00C016AD" w:rsidP="00B8455C">
      <w:pPr>
        <w:numPr>
          <w:ilvl w:val="0"/>
          <w:numId w:val="15"/>
        </w:numPr>
        <w:jc w:val="both"/>
        <w:rPr>
          <w:color w:val="000000"/>
          <w:lang w:val="it-IT"/>
        </w:rPr>
      </w:pPr>
      <w:r w:rsidRPr="006A7B21">
        <w:rPr>
          <w:color w:val="000000"/>
          <w:lang w:val="it-IT"/>
        </w:rPr>
        <w:t>Lý do đề xuất:</w:t>
      </w:r>
    </w:p>
    <w:p w:rsidR="00C016AD" w:rsidRPr="00A01B94" w:rsidRDefault="00C016AD" w:rsidP="00E853C7">
      <w:pPr>
        <w:pStyle w:val="BodyTextIndent"/>
        <w:ind w:firstLine="0"/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>2.1.</w:t>
      </w:r>
      <w:r w:rsidRPr="00E853C7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 xml:space="preserve"> </w:t>
      </w:r>
      <w:r w:rsidRPr="00E853C7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 xml:space="preserve">Tính cấp thiết đối với sự phát triển kinh tế-xã hội và khoa học và công nghệ; triển vọng đóng góp vào việc thực hiện các mục tiêu </w:t>
      </w:r>
      <w:r>
        <w:rPr>
          <w:rFonts w:ascii="Times New Roman" w:hAnsi="Times New Roman" w:cs="Times New Roman"/>
          <w:i/>
          <w:iCs/>
          <w:spacing w:val="-4"/>
          <w:sz w:val="26"/>
          <w:szCs w:val="26"/>
          <w:lang w:val="it-IT"/>
        </w:rPr>
        <w:t>đ</w:t>
      </w:r>
      <w:r w:rsidRPr="00A01B94">
        <w:rPr>
          <w:rFonts w:ascii="Times New Roman" w:hAnsi="Times New Roman" w:cs="Times New Roman"/>
          <w:i/>
          <w:iCs/>
          <w:spacing w:val="-4"/>
          <w:sz w:val="26"/>
          <w:szCs w:val="26"/>
          <w:lang w:val="it-IT"/>
        </w:rPr>
        <w:t>ổi mới và hiện đại hoá công nghệ trong ngành công nghiệp khai khoáng</w:t>
      </w:r>
      <w:r w:rsidRPr="00A01B9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>.</w:t>
      </w:r>
    </w:p>
    <w:p w:rsidR="00C016AD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E853C7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</w:p>
    <w:p w:rsidR="00C016AD" w:rsidRDefault="00C016AD" w:rsidP="00E853C7">
      <w:pPr>
        <w:pStyle w:val="BodyTextIndent"/>
        <w:ind w:firstLine="0"/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>2.2. Nhu cầu phối hợp liên ngành, sự điều hòa p</w:t>
      </w:r>
      <w:r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>hối hợp của cơ quan quản lý (Bộ</w:t>
      </w:r>
      <w:r w:rsidRPr="00E853C7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 xml:space="preserve">, ngành có liên quan). </w:t>
      </w:r>
    </w:p>
    <w:p w:rsidR="00C016AD" w:rsidRPr="00E853C7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E853C7" w:rsidRDefault="00C016AD" w:rsidP="00E853C7">
      <w:pPr>
        <w:pStyle w:val="BodyTextIndent"/>
        <w:ind w:firstLine="0"/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</w:pPr>
    </w:p>
    <w:p w:rsidR="00C016AD" w:rsidRDefault="00C016AD" w:rsidP="00E853C7">
      <w:pPr>
        <w:pStyle w:val="BodyTextIndent"/>
        <w:ind w:firstLine="0"/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 xml:space="preserve">2.3. Khả năng và địa chỉ áp dụng. </w:t>
      </w:r>
    </w:p>
    <w:p w:rsidR="00C016AD" w:rsidRPr="00E853C7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E853C7" w:rsidRDefault="00C016AD" w:rsidP="00E853C7">
      <w:pPr>
        <w:pStyle w:val="BodyTextIndent"/>
        <w:ind w:firstLine="0"/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</w:pPr>
    </w:p>
    <w:p w:rsidR="00C016AD" w:rsidRPr="00E853C7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E853C7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lang w:val="it-IT"/>
        </w:rPr>
        <w:t xml:space="preserve">2.4. Năng lực của tổ chức và cá nhân. </w:t>
      </w:r>
    </w:p>
    <w:p w:rsidR="00C016AD" w:rsidRPr="00F3637F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F3637F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E853C7" w:rsidRDefault="00C016AD" w:rsidP="00B8455C">
      <w:pPr>
        <w:jc w:val="both"/>
        <w:rPr>
          <w:b/>
          <w:bCs/>
          <w:color w:val="000000"/>
          <w:sz w:val="26"/>
          <w:szCs w:val="26"/>
          <w:lang w:val="it-IT"/>
        </w:rPr>
      </w:pPr>
    </w:p>
    <w:p w:rsidR="00C016AD" w:rsidRPr="00E853C7" w:rsidRDefault="00C016AD" w:rsidP="00E853C7">
      <w:pPr>
        <w:jc w:val="both"/>
        <w:rPr>
          <w:b/>
          <w:bCs/>
          <w:sz w:val="26"/>
          <w:szCs w:val="26"/>
          <w:lang w:val="vi-VN"/>
        </w:rPr>
      </w:pPr>
      <w:r w:rsidRPr="00E853C7">
        <w:rPr>
          <w:b/>
          <w:bCs/>
          <w:sz w:val="26"/>
          <w:szCs w:val="26"/>
          <w:lang w:val="it-IT"/>
        </w:rPr>
        <w:t>3</w:t>
      </w:r>
      <w:r w:rsidRPr="00E853C7">
        <w:rPr>
          <w:b/>
          <w:bCs/>
          <w:sz w:val="26"/>
          <w:szCs w:val="26"/>
          <w:lang w:val="vi-VN"/>
        </w:rPr>
        <w:t xml:space="preserve">. Định hướng mục tiêu: </w:t>
      </w:r>
    </w:p>
    <w:p w:rsidR="00C016AD" w:rsidRPr="008E645A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8E645A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8E645A" w:rsidRDefault="00C016AD" w:rsidP="00E853C7">
      <w:pPr>
        <w:jc w:val="both"/>
        <w:rPr>
          <w:sz w:val="26"/>
          <w:szCs w:val="26"/>
          <w:lang w:val="vi-VN"/>
        </w:rPr>
      </w:pPr>
    </w:p>
    <w:p w:rsidR="00C016AD" w:rsidRPr="00E853C7" w:rsidRDefault="00C016AD" w:rsidP="00E853C7">
      <w:pPr>
        <w:jc w:val="both"/>
        <w:rPr>
          <w:b/>
          <w:bCs/>
          <w:sz w:val="26"/>
          <w:szCs w:val="26"/>
          <w:lang w:val="vi-VN"/>
        </w:rPr>
      </w:pPr>
      <w:r w:rsidRPr="00E853C7">
        <w:rPr>
          <w:b/>
          <w:bCs/>
          <w:sz w:val="26"/>
          <w:szCs w:val="26"/>
          <w:lang w:val="vi-VN"/>
        </w:rPr>
        <w:t xml:space="preserve">4. </w:t>
      </w:r>
      <w:r w:rsidRPr="00E853C7">
        <w:rPr>
          <w:b/>
          <w:bCs/>
          <w:sz w:val="26"/>
          <w:szCs w:val="26"/>
          <w:lang w:val="it-IT"/>
        </w:rPr>
        <w:t>Định hướng n</w:t>
      </w:r>
      <w:r w:rsidRPr="00E853C7">
        <w:rPr>
          <w:b/>
          <w:bCs/>
          <w:sz w:val="26"/>
          <w:szCs w:val="26"/>
          <w:lang w:val="vi-VN"/>
        </w:rPr>
        <w:t xml:space="preserve">ội dung </w:t>
      </w:r>
      <w:r w:rsidRPr="00AB0256">
        <w:rPr>
          <w:b/>
          <w:bCs/>
          <w:sz w:val="26"/>
          <w:szCs w:val="26"/>
          <w:lang w:val="vi-VN"/>
        </w:rPr>
        <w:t>nghiên cứu</w:t>
      </w:r>
      <w:r w:rsidRPr="00E853C7">
        <w:rPr>
          <w:b/>
          <w:bCs/>
          <w:sz w:val="26"/>
          <w:szCs w:val="26"/>
          <w:lang w:val="vi-VN"/>
        </w:rPr>
        <w:t>:</w:t>
      </w:r>
    </w:p>
    <w:p w:rsidR="00C016AD" w:rsidRPr="008E645A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8E645A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8E645A" w:rsidRDefault="00C016AD" w:rsidP="00E853C7">
      <w:pPr>
        <w:jc w:val="both"/>
        <w:rPr>
          <w:sz w:val="26"/>
          <w:szCs w:val="26"/>
          <w:lang w:val="vi-VN"/>
        </w:rPr>
      </w:pPr>
    </w:p>
    <w:p w:rsidR="00C016AD" w:rsidRPr="00E853C7" w:rsidRDefault="00C016AD" w:rsidP="00E853C7">
      <w:pPr>
        <w:jc w:val="both"/>
        <w:rPr>
          <w:b/>
          <w:bCs/>
          <w:color w:val="000000"/>
          <w:sz w:val="26"/>
          <w:szCs w:val="26"/>
          <w:lang w:val="it-IT"/>
        </w:rPr>
      </w:pPr>
      <w:r w:rsidRPr="00E853C7">
        <w:rPr>
          <w:b/>
          <w:bCs/>
          <w:color w:val="000000"/>
          <w:sz w:val="26"/>
          <w:szCs w:val="26"/>
          <w:lang w:val="it-IT"/>
        </w:rPr>
        <w:t xml:space="preserve">5. </w:t>
      </w:r>
      <w:r w:rsidRPr="00A01B94">
        <w:rPr>
          <w:b/>
          <w:bCs/>
          <w:sz w:val="26"/>
          <w:szCs w:val="26"/>
          <w:lang w:val="vi-VN"/>
        </w:rPr>
        <w:t>Định hướng kết quả đạt được và sản phẩm chính của đề tài/dự án</w:t>
      </w:r>
      <w:r w:rsidRPr="00E853C7">
        <w:rPr>
          <w:b/>
          <w:bCs/>
          <w:color w:val="000000"/>
          <w:sz w:val="26"/>
          <w:szCs w:val="26"/>
          <w:lang w:val="it-IT"/>
        </w:rPr>
        <w:t xml:space="preserve">: </w:t>
      </w:r>
    </w:p>
    <w:p w:rsidR="00C016AD" w:rsidRPr="008E645A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8E645A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E853C7" w:rsidRDefault="00C016AD" w:rsidP="00B8455C">
      <w:pPr>
        <w:jc w:val="both"/>
        <w:rPr>
          <w:b/>
          <w:bCs/>
          <w:color w:val="000000"/>
          <w:sz w:val="26"/>
          <w:szCs w:val="26"/>
          <w:lang w:val="it-IT"/>
        </w:rPr>
      </w:pPr>
    </w:p>
    <w:p w:rsidR="00C016AD" w:rsidRPr="00A01B94" w:rsidRDefault="00C016AD" w:rsidP="00E853C7">
      <w:pPr>
        <w:jc w:val="both"/>
        <w:rPr>
          <w:b/>
          <w:bCs/>
          <w:color w:val="000000"/>
          <w:sz w:val="26"/>
          <w:szCs w:val="26"/>
          <w:lang w:val="it-IT"/>
        </w:rPr>
      </w:pPr>
      <w:r w:rsidRPr="00E853C7">
        <w:rPr>
          <w:b/>
          <w:bCs/>
          <w:color w:val="000000"/>
          <w:sz w:val="26"/>
          <w:szCs w:val="26"/>
          <w:lang w:val="it-IT"/>
        </w:rPr>
        <w:t xml:space="preserve">6. Xuất xứ của dự án </w:t>
      </w:r>
      <w:r w:rsidRPr="00A01B94">
        <w:rPr>
          <w:color w:val="000000"/>
          <w:sz w:val="26"/>
          <w:szCs w:val="26"/>
          <w:lang w:val="it-IT"/>
        </w:rPr>
        <w:t>(</w:t>
      </w:r>
      <w:r w:rsidRPr="00A01B94">
        <w:rPr>
          <w:color w:val="000000"/>
          <w:sz w:val="26"/>
          <w:szCs w:val="26"/>
          <w:u w:val="single"/>
          <w:lang w:val="it-IT"/>
        </w:rPr>
        <w:t>chỉ áp dụng đối với dự án SXTN</w:t>
      </w:r>
      <w:r w:rsidRPr="00A01B94">
        <w:rPr>
          <w:color w:val="000000"/>
          <w:sz w:val="26"/>
          <w:szCs w:val="26"/>
          <w:lang w:val="it-IT"/>
        </w:rPr>
        <w:t>):</w:t>
      </w:r>
      <w:r w:rsidRPr="00A01B94">
        <w:rPr>
          <w:b/>
          <w:bCs/>
          <w:color w:val="000000"/>
          <w:sz w:val="26"/>
          <w:szCs w:val="26"/>
          <w:lang w:val="it-IT"/>
        </w:rPr>
        <w:t xml:space="preserve"> </w:t>
      </w:r>
      <w:r w:rsidRPr="00A01B94">
        <w:rPr>
          <w:i/>
          <w:iCs/>
          <w:sz w:val="26"/>
          <w:szCs w:val="26"/>
          <w:lang w:val="it-IT"/>
        </w:rPr>
        <w:t>(nêu rõ nguồn hình thành dự án như: tên của đề tài, cấp quản lý, năm nghiệm thu ..., tên và năm được cấp sáng chế, giải pháp hữu ích, ...):</w:t>
      </w:r>
    </w:p>
    <w:p w:rsidR="00C016AD" w:rsidRPr="008E645A" w:rsidRDefault="00C016AD" w:rsidP="00E853C7">
      <w:pPr>
        <w:pStyle w:val="BodyTextIndent"/>
        <w:ind w:firstLine="0"/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</w:pPr>
      <w:r w:rsidRPr="008E645A">
        <w:rPr>
          <w:rFonts w:ascii="Times New Roman" w:hAnsi="Times New Roman" w:cs="Times New Roman"/>
          <w:color w:val="000000"/>
          <w:spacing w:val="-4"/>
          <w:sz w:val="26"/>
          <w:szCs w:val="26"/>
          <w:lang w:val="it-IT"/>
        </w:rPr>
        <w:t>...................................</w:t>
      </w:r>
    </w:p>
    <w:p w:rsidR="00C016AD" w:rsidRPr="008E645A" w:rsidRDefault="00C016AD" w:rsidP="00B8455C">
      <w:pPr>
        <w:spacing w:after="120"/>
        <w:jc w:val="both"/>
        <w:rPr>
          <w:color w:val="000000"/>
          <w:sz w:val="26"/>
          <w:szCs w:val="26"/>
          <w:lang w:val="vi-VN"/>
        </w:rPr>
      </w:pPr>
    </w:p>
    <w:p w:rsidR="00C016AD" w:rsidRPr="00AB0256" w:rsidRDefault="00C016AD" w:rsidP="00B8455C">
      <w:pPr>
        <w:jc w:val="both"/>
        <w:rPr>
          <w:color w:val="000000"/>
        </w:rPr>
      </w:pPr>
      <w:r w:rsidRPr="00AB0256">
        <w:rPr>
          <w:color w:val="000000"/>
          <w:lang w:val="it-IT"/>
        </w:rPr>
        <w:tab/>
      </w:r>
      <w:r w:rsidRPr="00AB0256">
        <w:rPr>
          <w:color w:val="000000"/>
          <w:lang w:val="it-IT"/>
        </w:rPr>
        <w:tab/>
      </w:r>
      <w:r w:rsidRPr="00AB0256">
        <w:rPr>
          <w:color w:val="000000"/>
          <w:lang w:val="it-IT"/>
        </w:rPr>
        <w:tab/>
      </w:r>
      <w:r w:rsidRPr="00AB0256">
        <w:rPr>
          <w:color w:val="000000"/>
          <w:lang w:val="it-IT"/>
        </w:rPr>
        <w:tab/>
      </w:r>
      <w:del w:id="576" w:author="PQLKHCN" w:date="2013-02-19T09:09:00Z">
        <w:r w:rsidRPr="00AB0256" w:rsidDel="00733B6B">
          <w:rPr>
            <w:color w:val="000000"/>
            <w:lang w:val="it-IT"/>
          </w:rPr>
          <w:delText xml:space="preserve">                               </w:delText>
        </w:r>
        <w:r w:rsidRPr="00AB0256" w:rsidDel="00733B6B">
          <w:rPr>
            <w:color w:val="000000"/>
            <w:lang w:val="vi-VN"/>
          </w:rPr>
          <w:delText>..., ngày ... tháng... năm 20</w:delText>
        </w:r>
        <w:r w:rsidRPr="00AB0256" w:rsidDel="00733B6B">
          <w:rPr>
            <w:color w:val="000000"/>
          </w:rPr>
          <w:delText>13</w:delText>
        </w:r>
      </w:del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760"/>
      </w:tblGrid>
      <w:tr w:rsidR="00C016AD" w:rsidRPr="00C016AD" w:rsidDel="00733B6B" w:rsidTr="00C016AD">
        <w:trPr>
          <w:del w:id="577" w:author="PQLKHCN" w:date="2013-02-19T09:09:00Z"/>
        </w:trPr>
        <w:tc>
          <w:tcPr>
            <w:tcW w:w="3888" w:type="dxa"/>
          </w:tcPr>
          <w:p w:rsidR="00C016AD" w:rsidRPr="00E853C7" w:rsidDel="00733B6B" w:rsidRDefault="00C016AD" w:rsidP="00605DEA">
            <w:pPr>
              <w:jc w:val="center"/>
              <w:rPr>
                <w:del w:id="578" w:author="PQLKHCN" w:date="2013-02-19T09:09:00Z"/>
                <w:i/>
                <w:iCs/>
                <w:color w:val="000000"/>
                <w:lang w:val="vi-VN"/>
              </w:rPr>
            </w:pPr>
            <w:del w:id="579" w:author="PQLKHCN" w:date="2013-02-19T09:09:00Z">
              <w:r w:rsidRPr="00E853C7" w:rsidDel="00733B6B">
                <w:rPr>
                  <w:i/>
                  <w:iCs/>
                  <w:color w:val="000000"/>
                  <w:lang w:val="vi-VN"/>
                </w:rPr>
                <w:delText xml:space="preserve">                              </w:delText>
              </w:r>
            </w:del>
          </w:p>
        </w:tc>
        <w:tc>
          <w:tcPr>
            <w:tcW w:w="5760" w:type="dxa"/>
          </w:tcPr>
          <w:p w:rsidR="00C016AD" w:rsidRPr="00C016AD" w:rsidDel="00733B6B" w:rsidRDefault="00C016AD" w:rsidP="00605DEA">
            <w:pPr>
              <w:keepNext/>
              <w:ind w:right="-360"/>
              <w:jc w:val="center"/>
              <w:outlineLvl w:val="0"/>
              <w:rPr>
                <w:del w:id="580" w:author="PQLKHCN" w:date="2013-02-19T09:09:00Z"/>
                <w:b/>
                <w:bCs/>
                <w:color w:val="000000"/>
                <w:sz w:val="24"/>
                <w:szCs w:val="24"/>
                <w:lang w:val="vi-VN"/>
                <w:rPrChange w:id="581" w:author="PQLKHCN" w:date="2013-02-19T08:59:00Z">
                  <w:rPr>
                    <w:del w:id="582" w:author="PQLKHCN" w:date="2013-02-19T09:09:00Z"/>
                    <w:b/>
                    <w:bCs/>
                    <w:color w:val="000000"/>
                    <w:sz w:val="24"/>
                    <w:szCs w:val="24"/>
                  </w:rPr>
                </w:rPrChange>
              </w:rPr>
            </w:pPr>
            <w:del w:id="583" w:author="PQLKHCN" w:date="2013-02-19T09:09:00Z">
              <w:r w:rsidRPr="00C016AD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84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T</w:delText>
              </w:r>
              <w:r w:rsidRPr="00733B6B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85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rPrChange>
                </w:rPr>
                <w:delText>Ổ</w:delText>
              </w:r>
              <w:r w:rsidRPr="00C016AD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86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 xml:space="preserve"> CH</w:delText>
              </w:r>
              <w:r w:rsidRPr="00733B6B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87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rPrChange>
                </w:rPr>
                <w:delText>Ứ</w:delText>
              </w:r>
              <w:r w:rsidRPr="00C016AD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88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C, CÁ NHÂN Đ</w:delText>
              </w:r>
              <w:r w:rsidRPr="00733B6B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89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rPrChange>
                </w:rPr>
                <w:delText>Ề</w:delText>
              </w:r>
              <w:r w:rsidRPr="00C016AD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90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 xml:space="preserve"> XU</w:delText>
              </w:r>
              <w:r w:rsidRPr="00733B6B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91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rPrChange>
                </w:rPr>
                <w:delText>Ấ</w:delText>
              </w:r>
              <w:r w:rsidRPr="00C016AD" w:rsidDel="00733B6B">
                <w:rPr>
                  <w:b/>
                  <w:bCs/>
                  <w:color w:val="000000"/>
                  <w:sz w:val="24"/>
                  <w:szCs w:val="24"/>
                  <w:lang w:val="vi-VN"/>
                  <w:rPrChange w:id="592" w:author="PQLKHCN" w:date="2013-02-19T08:59:00Z">
                    <w:rPr>
                      <w:b/>
                      <w:bCs/>
                      <w:color w:val="000000"/>
                      <w:sz w:val="24"/>
                      <w:szCs w:val="24"/>
                    </w:rPr>
                  </w:rPrChange>
                </w:rPr>
                <w:delText xml:space="preserve">T </w:delText>
              </w:r>
            </w:del>
          </w:p>
          <w:p w:rsidR="00C016AD" w:rsidRPr="00C016AD" w:rsidDel="00733B6B" w:rsidRDefault="00C016AD" w:rsidP="00605DEA">
            <w:pPr>
              <w:keepNext/>
              <w:ind w:right="-360"/>
              <w:jc w:val="center"/>
              <w:outlineLvl w:val="0"/>
              <w:rPr>
                <w:del w:id="593" w:author="PQLKHCN" w:date="2013-02-19T09:09:00Z"/>
                <w:color w:val="000000"/>
                <w:sz w:val="24"/>
                <w:szCs w:val="24"/>
                <w:lang w:val="vi-VN"/>
                <w:rPrChange w:id="594" w:author="PQLKHCN" w:date="2013-02-19T08:59:00Z">
                  <w:rPr>
                    <w:del w:id="595" w:author="PQLKHCN" w:date="2013-02-19T09:09:00Z"/>
                    <w:color w:val="000000"/>
                    <w:sz w:val="24"/>
                    <w:szCs w:val="24"/>
                  </w:rPr>
                </w:rPrChange>
              </w:rPr>
            </w:pPr>
            <w:del w:id="596" w:author="PQLKHCN" w:date="2013-02-19T09:09:00Z"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597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(H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598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ọ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599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, tên và ch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0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ữ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1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 xml:space="preserve"> ký - đóng d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2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ấ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3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u đ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4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ố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5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i v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6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ớ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7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i t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8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ổ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09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 xml:space="preserve"> ch</w:delText>
              </w:r>
              <w:r w:rsidRPr="00733B6B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10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  <w:lang w:val="vi-VN"/>
                    </w:rPr>
                  </w:rPrChange>
                </w:rPr>
                <w:delText>ứ</w:delText>
              </w:r>
              <w:r w:rsidRPr="00C016AD" w:rsidDel="00733B6B">
                <w:rPr>
                  <w:i/>
                  <w:iCs/>
                  <w:color w:val="000000"/>
                  <w:sz w:val="22"/>
                  <w:szCs w:val="22"/>
                  <w:lang w:val="vi-VN"/>
                  <w:rPrChange w:id="611" w:author="PQLKHCN" w:date="2013-02-19T08:59:00Z">
                    <w:rPr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delText>c)</w:delText>
              </w:r>
            </w:del>
          </w:p>
        </w:tc>
      </w:tr>
      <w:tr w:rsidR="00C016AD" w:rsidRPr="00C016AD" w:rsidDel="00733B6B" w:rsidTr="00C016AD">
        <w:trPr>
          <w:del w:id="612" w:author="PQLKHCN" w:date="2013-02-19T09:09:00Z"/>
        </w:trPr>
        <w:tc>
          <w:tcPr>
            <w:tcW w:w="9648" w:type="dxa"/>
            <w:gridSpan w:val="2"/>
          </w:tcPr>
          <w:p w:rsidR="00C016AD" w:rsidRPr="00C016AD" w:rsidDel="00733B6B" w:rsidRDefault="00C016AD" w:rsidP="00605DEA">
            <w:pPr>
              <w:keepNext/>
              <w:ind w:right="-360"/>
              <w:outlineLvl w:val="0"/>
              <w:rPr>
                <w:del w:id="613" w:author="PQLKHCN" w:date="2013-02-19T09:09:00Z"/>
                <w:b/>
                <w:bCs/>
                <w:i/>
                <w:iCs/>
                <w:color w:val="000000"/>
                <w:sz w:val="24"/>
                <w:szCs w:val="24"/>
                <w:lang w:val="vi-VN"/>
                <w:rPrChange w:id="614" w:author="PQLKHCN" w:date="2013-02-19T08:59:00Z">
                  <w:rPr>
                    <w:del w:id="615" w:author="PQLKHCN" w:date="2013-02-19T09:09:00Z"/>
                    <w:b/>
                    <w:bCs/>
                    <w:i/>
                    <w:iCs/>
                    <w:color w:val="000000"/>
                    <w:sz w:val="24"/>
                    <w:szCs w:val="24"/>
                  </w:rPr>
                </w:rPrChange>
              </w:rPr>
            </w:pPr>
          </w:p>
          <w:p w:rsidR="00C016AD" w:rsidRPr="00C016AD" w:rsidDel="00733B6B" w:rsidRDefault="00C016AD" w:rsidP="00605DEA">
            <w:pPr>
              <w:keepNext/>
              <w:ind w:right="-360"/>
              <w:outlineLvl w:val="0"/>
              <w:rPr>
                <w:del w:id="616" w:author="PQLKHCN" w:date="2013-02-19T09:09:00Z"/>
                <w:color w:val="000000"/>
                <w:sz w:val="24"/>
                <w:szCs w:val="24"/>
                <w:lang w:val="vi-VN"/>
                <w:rPrChange w:id="617" w:author="PQLKHCN" w:date="2013-02-19T08:59:00Z">
                  <w:rPr>
                    <w:del w:id="618" w:author="PQLKHCN" w:date="2013-02-19T09:09:00Z"/>
                    <w:color w:val="000000"/>
                    <w:sz w:val="24"/>
                    <w:szCs w:val="24"/>
                  </w:rPr>
                </w:rPrChange>
              </w:rPr>
            </w:pPr>
          </w:p>
          <w:p w:rsidR="00C016AD" w:rsidRPr="00C016AD" w:rsidDel="00733B6B" w:rsidRDefault="00C016AD" w:rsidP="00605DEA">
            <w:pPr>
              <w:keepNext/>
              <w:ind w:right="-360"/>
              <w:outlineLvl w:val="0"/>
              <w:rPr>
                <w:del w:id="619" w:author="PQLKHCN" w:date="2013-02-19T09:09:00Z"/>
                <w:color w:val="000000"/>
                <w:sz w:val="24"/>
                <w:szCs w:val="24"/>
                <w:lang w:val="vi-VN"/>
                <w:rPrChange w:id="620" w:author="PQLKHCN" w:date="2013-02-19T08:59:00Z">
                  <w:rPr>
                    <w:del w:id="621" w:author="PQLKHCN" w:date="2013-02-19T09:09:00Z"/>
                    <w:color w:val="000000"/>
                    <w:sz w:val="24"/>
                    <w:szCs w:val="24"/>
                  </w:rPr>
                </w:rPrChange>
              </w:rPr>
            </w:pPr>
          </w:p>
        </w:tc>
      </w:tr>
    </w:tbl>
    <w:p w:rsidR="00C016AD" w:rsidRPr="00C016AD" w:rsidRDefault="00C016AD" w:rsidP="00733B6B">
      <w:pPr>
        <w:spacing w:before="120" w:after="120"/>
        <w:jc w:val="center"/>
        <w:rPr>
          <w:ins w:id="622" w:author="PQLKHCN" w:date="2013-02-19T09:10:00Z"/>
          <w:lang w:val="vi-VN"/>
          <w:rPrChange w:id="623" w:author="PQLKHCN" w:date="2013-02-19T09:10:00Z">
            <w:rPr>
              <w:ins w:id="624" w:author="PQLKHCN" w:date="2013-02-19T09:10:00Z"/>
              <w:b/>
              <w:bCs/>
            </w:rPr>
          </w:rPrChange>
        </w:rPr>
      </w:pPr>
      <w:ins w:id="625" w:author="PQLKHCN" w:date="2013-02-19T09:10:00Z">
        <w:r w:rsidRPr="00C016AD">
          <w:rPr>
            <w:b/>
            <w:bCs/>
            <w:lang w:val="vi-VN"/>
            <w:rPrChange w:id="626" w:author="PQLKHCN" w:date="2013-02-19T09:10:00Z">
              <w:rPr>
                <w:b/>
                <w:bCs/>
              </w:rPr>
            </w:rPrChange>
          </w:rPr>
          <w:t xml:space="preserve">                                                                        </w:t>
        </w:r>
        <w:r w:rsidRPr="00C016AD">
          <w:rPr>
            <w:lang w:val="vi-VN"/>
            <w:rPrChange w:id="627" w:author="PQLKHCN" w:date="2013-02-19T09:10:00Z">
              <w:rPr>
                <w:b/>
                <w:bCs/>
              </w:rPr>
            </w:rPrChange>
          </w:rPr>
          <w:t>Ngày………tháng……..năm 2013</w:t>
        </w:r>
      </w:ins>
    </w:p>
    <w:p w:rsidR="00C016AD" w:rsidRPr="00733B6B" w:rsidRDefault="00C016AD" w:rsidP="00733B6B">
      <w:pPr>
        <w:spacing w:before="120" w:after="120"/>
        <w:jc w:val="center"/>
        <w:rPr>
          <w:ins w:id="628" w:author="PQLKHCN" w:date="2013-02-19T09:10:00Z"/>
          <w:b/>
          <w:bCs/>
          <w:lang w:val="pt-BR"/>
        </w:rPr>
      </w:pPr>
      <w:ins w:id="629" w:author="PQLKHCN" w:date="2013-02-19T09:10:00Z">
        <w:r w:rsidRPr="00733B6B">
          <w:rPr>
            <w:b/>
            <w:bCs/>
            <w:lang w:val="pt-BR"/>
          </w:rPr>
          <w:t xml:space="preserve">                   </w:t>
        </w:r>
        <w:r>
          <w:rPr>
            <w:b/>
            <w:bCs/>
            <w:lang w:val="pt-BR"/>
          </w:rPr>
          <w:t xml:space="preserve">                                                    </w:t>
        </w:r>
        <w:r w:rsidRPr="00733B6B">
          <w:rPr>
            <w:b/>
            <w:bCs/>
            <w:lang w:val="pt-BR"/>
          </w:rPr>
          <w:t xml:space="preserve">  ĐẠI DIỆN KHOA</w:t>
        </w:r>
      </w:ins>
    </w:p>
    <w:p w:rsidR="00C016AD" w:rsidRPr="00A319FE" w:rsidRDefault="00C016AD" w:rsidP="00C016AD">
      <w:pPr>
        <w:jc w:val="center"/>
        <w:rPr>
          <w:lang w:val="vi-VN"/>
        </w:rPr>
        <w:pPrChange w:id="630" w:author="PQLKHCN" w:date="2013-02-19T09:10:00Z">
          <w:pPr/>
        </w:pPrChange>
      </w:pPr>
      <w:del w:id="631" w:author="PQLKHCN" w:date="2013-02-19T09:08:00Z">
        <w:r w:rsidRPr="00C016AD" w:rsidDel="00733B6B">
          <w:rPr>
            <w:b/>
            <w:bCs/>
            <w:lang w:val="vi-VN"/>
            <w:rPrChange w:id="632" w:author="PQLKHCN" w:date="2013-02-19T08:59:00Z">
              <w:rPr>
                <w:b/>
                <w:bCs/>
                <w:i/>
                <w:iCs/>
                <w:color w:val="000000"/>
                <w:sz w:val="24"/>
                <w:szCs w:val="24"/>
              </w:rPr>
            </w:rPrChange>
          </w:rPr>
          <w:delText>Ghi chú:</w:delText>
        </w:r>
        <w:r w:rsidRPr="00C016AD" w:rsidDel="00733B6B">
          <w:rPr>
            <w:lang w:val="vi-VN"/>
            <w:rPrChange w:id="633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 xml:space="preserve"> Phi</w:delText>
        </w:r>
        <w:r w:rsidRPr="00733B6B" w:rsidDel="00733B6B">
          <w:rPr>
            <w:lang w:val="vi-VN"/>
            <w:rPrChange w:id="634" w:author="PQLKHCN" w:date="2013-02-19T08:59:00Z">
              <w:rPr>
                <w:lang w:val="vi-VN"/>
              </w:rPr>
            </w:rPrChange>
          </w:rPr>
          <w:delText>ế</w:delText>
        </w:r>
        <w:r w:rsidRPr="00C016AD" w:rsidDel="00733B6B">
          <w:rPr>
            <w:lang w:val="vi-VN"/>
            <w:rPrChange w:id="635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>u đ</w:delText>
        </w:r>
        <w:r w:rsidRPr="00733B6B" w:rsidDel="00733B6B">
          <w:rPr>
            <w:lang w:val="vi-VN"/>
            <w:rPrChange w:id="636" w:author="PQLKHCN" w:date="2013-02-19T08:59:00Z">
              <w:rPr>
                <w:lang w:val="vi-VN"/>
              </w:rPr>
            </w:rPrChange>
          </w:rPr>
          <w:delText>ề</w:delText>
        </w:r>
        <w:r w:rsidRPr="00C016AD" w:rsidDel="00733B6B">
          <w:rPr>
            <w:lang w:val="vi-VN"/>
            <w:rPrChange w:id="637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 xml:space="preserve"> xu</w:delText>
        </w:r>
        <w:r w:rsidRPr="00733B6B" w:rsidDel="00733B6B">
          <w:rPr>
            <w:lang w:val="vi-VN"/>
            <w:rPrChange w:id="638" w:author="PQLKHCN" w:date="2013-02-19T08:59:00Z">
              <w:rPr>
                <w:lang w:val="vi-VN"/>
              </w:rPr>
            </w:rPrChange>
          </w:rPr>
          <w:delText>ấ</w:delText>
        </w:r>
        <w:r w:rsidRPr="00C016AD" w:rsidDel="00733B6B">
          <w:rPr>
            <w:lang w:val="vi-VN"/>
            <w:rPrChange w:id="639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>t đư</w:delText>
        </w:r>
        <w:r w:rsidRPr="00733B6B" w:rsidDel="00733B6B">
          <w:rPr>
            <w:lang w:val="vi-VN"/>
            <w:rPrChange w:id="640" w:author="PQLKHCN" w:date="2013-02-19T08:59:00Z">
              <w:rPr>
                <w:lang w:val="vi-VN"/>
              </w:rPr>
            </w:rPrChange>
          </w:rPr>
          <w:delText>ợ</w:delText>
        </w:r>
        <w:r w:rsidRPr="00C016AD" w:rsidDel="00733B6B">
          <w:rPr>
            <w:lang w:val="vi-VN"/>
            <w:rPrChange w:id="641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>c trình bày không quá 4 trang gi</w:delText>
        </w:r>
        <w:r w:rsidRPr="00733B6B" w:rsidDel="00733B6B">
          <w:rPr>
            <w:lang w:val="vi-VN"/>
            <w:rPrChange w:id="642" w:author="PQLKHCN" w:date="2013-02-19T08:59:00Z">
              <w:rPr>
                <w:lang w:val="vi-VN"/>
              </w:rPr>
            </w:rPrChange>
          </w:rPr>
          <w:delText>ấ</w:delText>
        </w:r>
        <w:r w:rsidRPr="00C016AD" w:rsidDel="00733B6B">
          <w:rPr>
            <w:lang w:val="vi-VN"/>
            <w:rPrChange w:id="643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>y kh</w:delText>
        </w:r>
        <w:r w:rsidRPr="00733B6B" w:rsidDel="00733B6B">
          <w:rPr>
            <w:lang w:val="vi-VN"/>
            <w:rPrChange w:id="644" w:author="PQLKHCN" w:date="2013-02-19T08:59:00Z">
              <w:rPr>
                <w:lang w:val="vi-VN"/>
              </w:rPr>
            </w:rPrChange>
          </w:rPr>
          <w:delText>ổ</w:delText>
        </w:r>
        <w:r w:rsidRPr="00C016AD" w:rsidDel="00733B6B">
          <w:rPr>
            <w:lang w:val="vi-VN"/>
            <w:rPrChange w:id="645" w:author="PQLKHCN" w:date="2013-02-19T08:59:00Z">
              <w:rPr>
                <w:i/>
                <w:iCs/>
                <w:color w:val="000000"/>
                <w:sz w:val="24"/>
                <w:szCs w:val="24"/>
              </w:rPr>
            </w:rPrChange>
          </w:rPr>
          <w:delText xml:space="preserve"> A4.</w:delText>
        </w:r>
      </w:del>
    </w:p>
    <w:sectPr w:rsidR="00C016AD" w:rsidRPr="00A319FE" w:rsidSect="00C016AD">
      <w:pgSz w:w="11907" w:h="16840" w:code="9"/>
      <w:pgMar w:top="1418" w:right="1134" w:bottom="1134" w:left="1701" w:header="737" w:footer="420" w:gutter="0"/>
      <w:cols w:space="720"/>
      <w:noEndnote/>
      <w:titlePg/>
      <w:docGrid w:linePitch="381"/>
      <w:sectPrChange w:id="646" w:author="PQLKHCN" w:date="2013-02-19T08:58:00Z">
        <w:sectPr w:rsidR="00C016AD" w:rsidRPr="00A319FE" w:rsidSect="00C016AD">
          <w:pgSz w:w="12240" w:h="15840" w:code="0"/>
          <w:pgMar w:top="1440" w:right="1800" w:bottom="1440" w:left="1800" w:header="720" w:footer="720"/>
          <w:noEndnote w:val="0"/>
          <w:titlePg w:val="0"/>
          <w:docGrid w:linePitch="36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C3B"/>
    <w:multiLevelType w:val="hybridMultilevel"/>
    <w:tmpl w:val="EEE09384"/>
    <w:lvl w:ilvl="0" w:tplc="DAFA5A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Console" w:hAnsi="Lucida Console" w:cs="Lucida Conso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Console" w:hAnsi="Lucida Console" w:cs="Lucida Console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Console" w:hAnsi="Lucida Console" w:cs="Lucida Console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21663CA"/>
    <w:multiLevelType w:val="hybridMultilevel"/>
    <w:tmpl w:val="1FD6A52C"/>
    <w:lvl w:ilvl="0" w:tplc="46DA82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AE2AC9"/>
    <w:multiLevelType w:val="hybridMultilevel"/>
    <w:tmpl w:val="B8B45924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2496853"/>
    <w:multiLevelType w:val="hybridMultilevel"/>
    <w:tmpl w:val="04C0AA06"/>
    <w:lvl w:ilvl="0" w:tplc="46DA82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B70FCC"/>
    <w:multiLevelType w:val="hybridMultilevel"/>
    <w:tmpl w:val="BA12C8B6"/>
    <w:lvl w:ilvl="0" w:tplc="6FD267B4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C664CC2"/>
    <w:multiLevelType w:val="multilevel"/>
    <w:tmpl w:val="2414704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Lucida Console" w:hAnsi="Lucida Console" w:cs="Lucida Console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Console" w:hAnsi="Lucida Console" w:cs="Lucida Console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Console" w:hAnsi="Lucida Console" w:cs="Lucida Console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62703E2"/>
    <w:multiLevelType w:val="hybridMultilevel"/>
    <w:tmpl w:val="494AF526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>
      <w:start w:val="1"/>
      <w:numFmt w:val="lowerLetter"/>
      <w:lvlText w:val="%2."/>
      <w:lvlJc w:val="left"/>
      <w:pPr>
        <w:ind w:left="2208" w:hanging="360"/>
      </w:pPr>
    </w:lvl>
    <w:lvl w:ilvl="2" w:tplc="0409001B">
      <w:start w:val="1"/>
      <w:numFmt w:val="lowerRoman"/>
      <w:lvlText w:val="%3."/>
      <w:lvlJc w:val="right"/>
      <w:pPr>
        <w:ind w:left="2928" w:hanging="180"/>
      </w:pPr>
    </w:lvl>
    <w:lvl w:ilvl="3" w:tplc="0409000F">
      <w:start w:val="1"/>
      <w:numFmt w:val="decimal"/>
      <w:lvlText w:val="%4."/>
      <w:lvlJc w:val="left"/>
      <w:pPr>
        <w:ind w:left="3648" w:hanging="360"/>
      </w:pPr>
    </w:lvl>
    <w:lvl w:ilvl="4" w:tplc="04090019">
      <w:start w:val="1"/>
      <w:numFmt w:val="lowerLetter"/>
      <w:lvlText w:val="%5."/>
      <w:lvlJc w:val="left"/>
      <w:pPr>
        <w:ind w:left="4368" w:hanging="360"/>
      </w:pPr>
    </w:lvl>
    <w:lvl w:ilvl="5" w:tplc="0409001B">
      <w:start w:val="1"/>
      <w:numFmt w:val="lowerRoman"/>
      <w:lvlText w:val="%6."/>
      <w:lvlJc w:val="right"/>
      <w:pPr>
        <w:ind w:left="5088" w:hanging="180"/>
      </w:pPr>
    </w:lvl>
    <w:lvl w:ilvl="6" w:tplc="0409000F">
      <w:start w:val="1"/>
      <w:numFmt w:val="decimal"/>
      <w:lvlText w:val="%7."/>
      <w:lvlJc w:val="left"/>
      <w:pPr>
        <w:ind w:left="5808" w:hanging="360"/>
      </w:pPr>
    </w:lvl>
    <w:lvl w:ilvl="7" w:tplc="04090019">
      <w:start w:val="1"/>
      <w:numFmt w:val="lowerLetter"/>
      <w:lvlText w:val="%8."/>
      <w:lvlJc w:val="left"/>
      <w:pPr>
        <w:ind w:left="6528" w:hanging="360"/>
      </w:pPr>
    </w:lvl>
    <w:lvl w:ilvl="8" w:tplc="0409001B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48A47169"/>
    <w:multiLevelType w:val="hybridMultilevel"/>
    <w:tmpl w:val="233E4C5A"/>
    <w:lvl w:ilvl="0" w:tplc="46DA82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9DD68C0"/>
    <w:multiLevelType w:val="hybridMultilevel"/>
    <w:tmpl w:val="5F92C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C42FE"/>
    <w:multiLevelType w:val="hybridMultilevel"/>
    <w:tmpl w:val="9A2E6476"/>
    <w:lvl w:ilvl="0" w:tplc="46DA82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DF1779E"/>
    <w:multiLevelType w:val="hybridMultilevel"/>
    <w:tmpl w:val="9620B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30094D"/>
    <w:multiLevelType w:val="hybridMultilevel"/>
    <w:tmpl w:val="73A4F0F4"/>
    <w:lvl w:ilvl="0" w:tplc="678AB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3D87414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3">
    <w:nsid w:val="76281F5C"/>
    <w:multiLevelType w:val="hybridMultilevel"/>
    <w:tmpl w:val="63A8858C"/>
    <w:lvl w:ilvl="0" w:tplc="8F2AC586">
      <w:numFmt w:val="bullet"/>
      <w:lvlText w:val="-"/>
      <w:lvlJc w:val="left"/>
      <w:pPr>
        <w:tabs>
          <w:tab w:val="num" w:pos="976"/>
        </w:tabs>
        <w:ind w:left="9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cs="Wingdings" w:hint="default"/>
      </w:rPr>
    </w:lvl>
  </w:abstractNum>
  <w:abstractNum w:abstractNumId="14">
    <w:nsid w:val="7E303D93"/>
    <w:multiLevelType w:val="hybridMultilevel"/>
    <w:tmpl w:val="D600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trackRevisions/>
  <w:defaultTabStop w:val="720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444"/>
    <w:rsid w:val="00006B3B"/>
    <w:rsid w:val="00011F7F"/>
    <w:rsid w:val="00035698"/>
    <w:rsid w:val="0004124C"/>
    <w:rsid w:val="00042337"/>
    <w:rsid w:val="0004303D"/>
    <w:rsid w:val="00055BF7"/>
    <w:rsid w:val="0007492F"/>
    <w:rsid w:val="00083876"/>
    <w:rsid w:val="00094B8C"/>
    <w:rsid w:val="000B030C"/>
    <w:rsid w:val="000B4181"/>
    <w:rsid w:val="000B5AC6"/>
    <w:rsid w:val="000B6356"/>
    <w:rsid w:val="000C1D26"/>
    <w:rsid w:val="000C6873"/>
    <w:rsid w:val="000D0F5B"/>
    <w:rsid w:val="000D1B4D"/>
    <w:rsid w:val="0010786B"/>
    <w:rsid w:val="00110769"/>
    <w:rsid w:val="001149F5"/>
    <w:rsid w:val="00135017"/>
    <w:rsid w:val="0015200C"/>
    <w:rsid w:val="001537A0"/>
    <w:rsid w:val="0016131A"/>
    <w:rsid w:val="001631D5"/>
    <w:rsid w:val="001736EF"/>
    <w:rsid w:val="00174444"/>
    <w:rsid w:val="00185468"/>
    <w:rsid w:val="001A2917"/>
    <w:rsid w:val="001A4A0D"/>
    <w:rsid w:val="001B3DBE"/>
    <w:rsid w:val="001C22DD"/>
    <w:rsid w:val="001C4F75"/>
    <w:rsid w:val="001E2E54"/>
    <w:rsid w:val="001E40B9"/>
    <w:rsid w:val="001E5553"/>
    <w:rsid w:val="001E60D3"/>
    <w:rsid w:val="0020298A"/>
    <w:rsid w:val="002042F6"/>
    <w:rsid w:val="00206344"/>
    <w:rsid w:val="00214005"/>
    <w:rsid w:val="00214451"/>
    <w:rsid w:val="00230976"/>
    <w:rsid w:val="002342BB"/>
    <w:rsid w:val="002344C0"/>
    <w:rsid w:val="0024417A"/>
    <w:rsid w:val="00244EFF"/>
    <w:rsid w:val="002459BB"/>
    <w:rsid w:val="00261B37"/>
    <w:rsid w:val="002675D8"/>
    <w:rsid w:val="00277784"/>
    <w:rsid w:val="0028198D"/>
    <w:rsid w:val="00283C39"/>
    <w:rsid w:val="0028635F"/>
    <w:rsid w:val="002A4724"/>
    <w:rsid w:val="002A4956"/>
    <w:rsid w:val="002B49BC"/>
    <w:rsid w:val="002B6F8C"/>
    <w:rsid w:val="002B7323"/>
    <w:rsid w:val="002C58BA"/>
    <w:rsid w:val="002D0AA1"/>
    <w:rsid w:val="002E60EC"/>
    <w:rsid w:val="00301294"/>
    <w:rsid w:val="003117F2"/>
    <w:rsid w:val="00314D65"/>
    <w:rsid w:val="003203AA"/>
    <w:rsid w:val="00325BC2"/>
    <w:rsid w:val="003431E3"/>
    <w:rsid w:val="00362B4A"/>
    <w:rsid w:val="0036692E"/>
    <w:rsid w:val="00386AC3"/>
    <w:rsid w:val="0038791D"/>
    <w:rsid w:val="0039103B"/>
    <w:rsid w:val="00393FCC"/>
    <w:rsid w:val="003947EF"/>
    <w:rsid w:val="003A1062"/>
    <w:rsid w:val="003C1E62"/>
    <w:rsid w:val="003D6448"/>
    <w:rsid w:val="003D6CDC"/>
    <w:rsid w:val="003E54F1"/>
    <w:rsid w:val="003F63B4"/>
    <w:rsid w:val="004020E9"/>
    <w:rsid w:val="0040287F"/>
    <w:rsid w:val="00415499"/>
    <w:rsid w:val="0042113F"/>
    <w:rsid w:val="004275B6"/>
    <w:rsid w:val="00450AFE"/>
    <w:rsid w:val="00463956"/>
    <w:rsid w:val="0046461C"/>
    <w:rsid w:val="004662BC"/>
    <w:rsid w:val="00474598"/>
    <w:rsid w:val="0047659C"/>
    <w:rsid w:val="00483071"/>
    <w:rsid w:val="004908AB"/>
    <w:rsid w:val="00490FED"/>
    <w:rsid w:val="004968CE"/>
    <w:rsid w:val="004A4530"/>
    <w:rsid w:val="004B4297"/>
    <w:rsid w:val="004B5BD1"/>
    <w:rsid w:val="004F3775"/>
    <w:rsid w:val="004F789A"/>
    <w:rsid w:val="00502E81"/>
    <w:rsid w:val="00505A12"/>
    <w:rsid w:val="00514134"/>
    <w:rsid w:val="005178F0"/>
    <w:rsid w:val="00523840"/>
    <w:rsid w:val="00537A1A"/>
    <w:rsid w:val="00544D9D"/>
    <w:rsid w:val="005471AB"/>
    <w:rsid w:val="005549A5"/>
    <w:rsid w:val="00556B22"/>
    <w:rsid w:val="00571D4B"/>
    <w:rsid w:val="005872D7"/>
    <w:rsid w:val="005A42F9"/>
    <w:rsid w:val="005A6D14"/>
    <w:rsid w:val="005B11B7"/>
    <w:rsid w:val="005B1EA5"/>
    <w:rsid w:val="005C7065"/>
    <w:rsid w:val="005F386C"/>
    <w:rsid w:val="00605DEA"/>
    <w:rsid w:val="00610EE0"/>
    <w:rsid w:val="00611B80"/>
    <w:rsid w:val="00612934"/>
    <w:rsid w:val="00627808"/>
    <w:rsid w:val="00640692"/>
    <w:rsid w:val="00642BEE"/>
    <w:rsid w:val="00662DB6"/>
    <w:rsid w:val="006728C6"/>
    <w:rsid w:val="006875A1"/>
    <w:rsid w:val="00687912"/>
    <w:rsid w:val="006A7B21"/>
    <w:rsid w:val="006B334F"/>
    <w:rsid w:val="006B3479"/>
    <w:rsid w:val="006B3AFC"/>
    <w:rsid w:val="006B53C8"/>
    <w:rsid w:val="006C714D"/>
    <w:rsid w:val="006E3DED"/>
    <w:rsid w:val="006F6870"/>
    <w:rsid w:val="00705E58"/>
    <w:rsid w:val="0071769D"/>
    <w:rsid w:val="00723D89"/>
    <w:rsid w:val="00726CEC"/>
    <w:rsid w:val="007278C6"/>
    <w:rsid w:val="007335D8"/>
    <w:rsid w:val="00733B6B"/>
    <w:rsid w:val="00734CB8"/>
    <w:rsid w:val="007411C9"/>
    <w:rsid w:val="007424EE"/>
    <w:rsid w:val="0074551D"/>
    <w:rsid w:val="007534F3"/>
    <w:rsid w:val="00762A27"/>
    <w:rsid w:val="00767E3F"/>
    <w:rsid w:val="00792436"/>
    <w:rsid w:val="007B1AE3"/>
    <w:rsid w:val="007C2C92"/>
    <w:rsid w:val="007C58E4"/>
    <w:rsid w:val="007E5389"/>
    <w:rsid w:val="00804785"/>
    <w:rsid w:val="008069A3"/>
    <w:rsid w:val="00837F97"/>
    <w:rsid w:val="00841E57"/>
    <w:rsid w:val="008423F9"/>
    <w:rsid w:val="00844B43"/>
    <w:rsid w:val="00847A91"/>
    <w:rsid w:val="008506E9"/>
    <w:rsid w:val="00855050"/>
    <w:rsid w:val="00863C5F"/>
    <w:rsid w:val="00875CEB"/>
    <w:rsid w:val="0088110E"/>
    <w:rsid w:val="008826EB"/>
    <w:rsid w:val="00885974"/>
    <w:rsid w:val="008B0C6E"/>
    <w:rsid w:val="008B394C"/>
    <w:rsid w:val="008D08BD"/>
    <w:rsid w:val="008E2797"/>
    <w:rsid w:val="008E3F7A"/>
    <w:rsid w:val="008E645A"/>
    <w:rsid w:val="008F1B13"/>
    <w:rsid w:val="009230F8"/>
    <w:rsid w:val="00926057"/>
    <w:rsid w:val="009275F6"/>
    <w:rsid w:val="00932FF6"/>
    <w:rsid w:val="00935DA8"/>
    <w:rsid w:val="0093744A"/>
    <w:rsid w:val="00937953"/>
    <w:rsid w:val="00944566"/>
    <w:rsid w:val="00960A07"/>
    <w:rsid w:val="009632B6"/>
    <w:rsid w:val="009655A1"/>
    <w:rsid w:val="00971163"/>
    <w:rsid w:val="009734FA"/>
    <w:rsid w:val="009755BE"/>
    <w:rsid w:val="00994A60"/>
    <w:rsid w:val="0099791B"/>
    <w:rsid w:val="009A10B0"/>
    <w:rsid w:val="009A136E"/>
    <w:rsid w:val="009A1680"/>
    <w:rsid w:val="009A288F"/>
    <w:rsid w:val="009A4A99"/>
    <w:rsid w:val="009A624A"/>
    <w:rsid w:val="009A6C3D"/>
    <w:rsid w:val="009C0CAF"/>
    <w:rsid w:val="009C43A0"/>
    <w:rsid w:val="009E3F76"/>
    <w:rsid w:val="009E66CB"/>
    <w:rsid w:val="009F6F20"/>
    <w:rsid w:val="00A01B94"/>
    <w:rsid w:val="00A319FE"/>
    <w:rsid w:val="00A33D53"/>
    <w:rsid w:val="00A43528"/>
    <w:rsid w:val="00A46AD4"/>
    <w:rsid w:val="00A52EFF"/>
    <w:rsid w:val="00A52F15"/>
    <w:rsid w:val="00A61666"/>
    <w:rsid w:val="00A62E89"/>
    <w:rsid w:val="00A653F3"/>
    <w:rsid w:val="00A70949"/>
    <w:rsid w:val="00A7737B"/>
    <w:rsid w:val="00A83673"/>
    <w:rsid w:val="00A94451"/>
    <w:rsid w:val="00A97F86"/>
    <w:rsid w:val="00AB0256"/>
    <w:rsid w:val="00AB0FC7"/>
    <w:rsid w:val="00AC097A"/>
    <w:rsid w:val="00AC0A35"/>
    <w:rsid w:val="00AC2FBD"/>
    <w:rsid w:val="00AE07AE"/>
    <w:rsid w:val="00AE264D"/>
    <w:rsid w:val="00AF0280"/>
    <w:rsid w:val="00AF1881"/>
    <w:rsid w:val="00B02BC9"/>
    <w:rsid w:val="00B33934"/>
    <w:rsid w:val="00B34D0A"/>
    <w:rsid w:val="00B47571"/>
    <w:rsid w:val="00B47880"/>
    <w:rsid w:val="00B654AE"/>
    <w:rsid w:val="00B664E5"/>
    <w:rsid w:val="00B73BA9"/>
    <w:rsid w:val="00B8455C"/>
    <w:rsid w:val="00B871C2"/>
    <w:rsid w:val="00B94359"/>
    <w:rsid w:val="00B97EDC"/>
    <w:rsid w:val="00BA0781"/>
    <w:rsid w:val="00BA149D"/>
    <w:rsid w:val="00BA18DE"/>
    <w:rsid w:val="00BA29C2"/>
    <w:rsid w:val="00BA77D0"/>
    <w:rsid w:val="00BB5EB3"/>
    <w:rsid w:val="00BB5FD7"/>
    <w:rsid w:val="00BC7041"/>
    <w:rsid w:val="00BD018B"/>
    <w:rsid w:val="00BD1E5D"/>
    <w:rsid w:val="00BD3A96"/>
    <w:rsid w:val="00BF2DF3"/>
    <w:rsid w:val="00BF3B45"/>
    <w:rsid w:val="00BF4ABF"/>
    <w:rsid w:val="00BF7F47"/>
    <w:rsid w:val="00C000DA"/>
    <w:rsid w:val="00C016AD"/>
    <w:rsid w:val="00C068D5"/>
    <w:rsid w:val="00C06A62"/>
    <w:rsid w:val="00C14302"/>
    <w:rsid w:val="00C149DB"/>
    <w:rsid w:val="00C318A3"/>
    <w:rsid w:val="00C34770"/>
    <w:rsid w:val="00C3731F"/>
    <w:rsid w:val="00C54FE5"/>
    <w:rsid w:val="00C56818"/>
    <w:rsid w:val="00C57BB1"/>
    <w:rsid w:val="00C60572"/>
    <w:rsid w:val="00C606B5"/>
    <w:rsid w:val="00C625B6"/>
    <w:rsid w:val="00C65FDB"/>
    <w:rsid w:val="00C81AC6"/>
    <w:rsid w:val="00C951CC"/>
    <w:rsid w:val="00C9559F"/>
    <w:rsid w:val="00C96D6B"/>
    <w:rsid w:val="00C96E32"/>
    <w:rsid w:val="00CA3DD2"/>
    <w:rsid w:val="00CF06BD"/>
    <w:rsid w:val="00D027B3"/>
    <w:rsid w:val="00D107F3"/>
    <w:rsid w:val="00D12C0C"/>
    <w:rsid w:val="00D30016"/>
    <w:rsid w:val="00D35FFD"/>
    <w:rsid w:val="00D545F0"/>
    <w:rsid w:val="00D559C4"/>
    <w:rsid w:val="00D64FA0"/>
    <w:rsid w:val="00D727D9"/>
    <w:rsid w:val="00D81F03"/>
    <w:rsid w:val="00D8570F"/>
    <w:rsid w:val="00D87CF7"/>
    <w:rsid w:val="00D93B35"/>
    <w:rsid w:val="00D95FE3"/>
    <w:rsid w:val="00D97084"/>
    <w:rsid w:val="00DA6D7E"/>
    <w:rsid w:val="00DC7D99"/>
    <w:rsid w:val="00E07C4F"/>
    <w:rsid w:val="00E236BD"/>
    <w:rsid w:val="00E26336"/>
    <w:rsid w:val="00E3738F"/>
    <w:rsid w:val="00E4134B"/>
    <w:rsid w:val="00E42416"/>
    <w:rsid w:val="00E456B7"/>
    <w:rsid w:val="00E55965"/>
    <w:rsid w:val="00E55E83"/>
    <w:rsid w:val="00E82F58"/>
    <w:rsid w:val="00E83485"/>
    <w:rsid w:val="00E853C7"/>
    <w:rsid w:val="00EA1602"/>
    <w:rsid w:val="00EA3D10"/>
    <w:rsid w:val="00EC2110"/>
    <w:rsid w:val="00EC2D8A"/>
    <w:rsid w:val="00ED08FC"/>
    <w:rsid w:val="00ED0989"/>
    <w:rsid w:val="00ED164A"/>
    <w:rsid w:val="00ED189E"/>
    <w:rsid w:val="00EE7B3F"/>
    <w:rsid w:val="00F0248F"/>
    <w:rsid w:val="00F07F1C"/>
    <w:rsid w:val="00F241FE"/>
    <w:rsid w:val="00F3637F"/>
    <w:rsid w:val="00F42642"/>
    <w:rsid w:val="00F474DE"/>
    <w:rsid w:val="00F66F72"/>
    <w:rsid w:val="00F82274"/>
    <w:rsid w:val="00F8550C"/>
    <w:rsid w:val="00F865D8"/>
    <w:rsid w:val="00F90764"/>
    <w:rsid w:val="00F91740"/>
    <w:rsid w:val="00FA73D4"/>
    <w:rsid w:val="00FA77C8"/>
    <w:rsid w:val="00FA7872"/>
    <w:rsid w:val="00FE4711"/>
    <w:rsid w:val="00FE4849"/>
    <w:rsid w:val="00FE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6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808"/>
    <w:pPr>
      <w:keepNext/>
      <w:jc w:val="center"/>
      <w:outlineLvl w:val="0"/>
    </w:pPr>
    <w:rPr>
      <w:rFonts w:ascii=".VnTimeH" w:hAnsi=".VnTimeH" w:cs=".VnTimeH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444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4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3B45"/>
    <w:pPr>
      <w:keepNext/>
      <w:spacing w:before="240" w:after="60" w:line="276" w:lineRule="auto"/>
      <w:outlineLvl w:val="3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7808"/>
    <w:pPr>
      <w:keepNext/>
      <w:jc w:val="right"/>
      <w:outlineLvl w:val="5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3B4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3B45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3B45"/>
    <w:rPr>
      <w:b/>
      <w:bCs/>
      <w:i/>
      <w:i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17C"/>
    <w:rPr>
      <w:rFonts w:asciiTheme="minorHAnsi" w:eastAsiaTheme="minorEastAsia" w:hAnsiTheme="minorHAnsi" w:cstheme="minorBidi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74444"/>
    <w:pPr>
      <w:spacing w:after="120" w:line="480" w:lineRule="auto"/>
      <w:ind w:left="283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017C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627808"/>
    <w:pPr>
      <w:tabs>
        <w:tab w:val="center" w:pos="4320"/>
        <w:tab w:val="right" w:pos="8640"/>
      </w:tabs>
    </w:pPr>
    <w:rPr>
      <w:rFonts w:ascii=".VnTime" w:hAnsi=".VnTime" w:cs=".VnTim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17C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627808"/>
    <w:pPr>
      <w:spacing w:line="36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017C"/>
    <w:rPr>
      <w:sz w:val="16"/>
      <w:szCs w:val="16"/>
    </w:rPr>
  </w:style>
  <w:style w:type="table" w:styleId="TableGrid">
    <w:name w:val="Table Grid"/>
    <w:basedOn w:val="TableNormal"/>
    <w:uiPriority w:val="99"/>
    <w:rsid w:val="00ED09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rsid w:val="008B394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B1AE3"/>
    <w:pPr>
      <w:ind w:firstLine="567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017C"/>
    <w:rPr>
      <w:sz w:val="28"/>
      <w:szCs w:val="28"/>
    </w:rPr>
  </w:style>
  <w:style w:type="character" w:styleId="Hyperlink">
    <w:name w:val="Hyperlink"/>
    <w:basedOn w:val="DefaultParagraphFont"/>
    <w:uiPriority w:val="99"/>
    <w:rsid w:val="007B1AE3"/>
    <w:rPr>
      <w:color w:val="0000FF"/>
      <w:sz w:val="22"/>
      <w:szCs w:val="22"/>
      <w:u w:val="none"/>
    </w:rPr>
  </w:style>
  <w:style w:type="paragraph" w:styleId="Caption">
    <w:name w:val="caption"/>
    <w:basedOn w:val="Normal"/>
    <w:next w:val="Normal"/>
    <w:uiPriority w:val="99"/>
    <w:qFormat/>
    <w:rsid w:val="00415499"/>
    <w:pPr>
      <w:spacing w:before="120" w:after="120"/>
      <w:jc w:val="both"/>
    </w:pPr>
    <w:rPr>
      <w:b/>
      <w:bCs/>
      <w:sz w:val="24"/>
      <w:szCs w:val="24"/>
    </w:rPr>
  </w:style>
  <w:style w:type="table" w:styleId="TableList3">
    <w:name w:val="Table List 3"/>
    <w:basedOn w:val="TableNormal"/>
    <w:uiPriority w:val="99"/>
    <w:rsid w:val="00415499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975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7C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E26336"/>
    <w:pPr>
      <w:widowControl w:val="0"/>
      <w:autoSpaceDE w:val="0"/>
      <w:autoSpaceDN w:val="0"/>
      <w:spacing w:before="120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017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86670-08B8-4748-B84A-688A0A70568E}"/>
</file>

<file path=customXml/itemProps2.xml><?xml version="1.0" encoding="utf-8"?>
<ds:datastoreItem xmlns:ds="http://schemas.openxmlformats.org/officeDocument/2006/customXml" ds:itemID="{630E0D97-61F6-4AA8-A52D-29E6BFAB5A41}"/>
</file>

<file path=customXml/itemProps3.xml><?xml version="1.0" encoding="utf-8"?>
<ds:datastoreItem xmlns:ds="http://schemas.openxmlformats.org/officeDocument/2006/customXml" ds:itemID="{A4DEA053-780C-4880-B3C3-43146677F90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748</Words>
  <Characters>4267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minht</dc:creator>
  <cp:keywords/>
  <dc:description/>
  <cp:lastModifiedBy>PQLKHCN</cp:lastModifiedBy>
  <cp:revision>2</cp:revision>
  <cp:lastPrinted>2011-12-26T09:42:00Z</cp:lastPrinted>
  <dcterms:created xsi:type="dcterms:W3CDTF">2013-02-19T02:11:00Z</dcterms:created>
  <dcterms:modified xsi:type="dcterms:W3CDTF">2013-02-19T02:12:00Z</dcterms:modified>
</cp:coreProperties>
</file>